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A7CC1" w14:textId="4C179B3B" w:rsidR="0094013C" w:rsidRDefault="009B23B4" w:rsidP="009B23B4">
      <w:pPr>
        <w:spacing w:line="276" w:lineRule="auto"/>
        <w:jc w:val="both"/>
      </w:pPr>
      <w:r w:rsidRPr="009B23B4">
        <w:rPr>
          <w:rFonts w:asciiTheme="minorHAnsi" w:eastAsiaTheme="minorHAnsi" w:hAnsiTheme="minorHAnsi" w:cstheme="minorBidi"/>
          <w:noProof/>
          <w:lang w:val="fr-FR" w:eastAsia="fr-FR" w:bidi="ar-SA"/>
        </w:rPr>
        <mc:AlternateContent>
          <mc:Choice Requires="wps">
            <w:drawing>
              <wp:anchor distT="0" distB="0" distL="114300" distR="114300" simplePos="0" relativeHeight="251664384" behindDoc="1" locked="0" layoutInCell="1" allowOverlap="1" wp14:anchorId="726C20E9" wp14:editId="5310112D">
                <wp:simplePos x="0" y="0"/>
                <wp:positionH relativeFrom="page">
                  <wp:posOffset>4763386</wp:posOffset>
                </wp:positionH>
                <wp:positionV relativeFrom="paragraph">
                  <wp:posOffset>-225056</wp:posOffset>
                </wp:positionV>
                <wp:extent cx="1265274" cy="8631038"/>
                <wp:effectExtent l="0" t="0" r="11430" b="1778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274" cy="8631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E066" w14:textId="77777777" w:rsidR="009B23B4" w:rsidRPr="009B23B4" w:rsidRDefault="009B23B4" w:rsidP="009B23B4">
                            <w:pPr>
                              <w:pStyle w:val="Corpsdetexte"/>
                              <w:spacing w:line="1340" w:lineRule="exact"/>
                              <w:ind w:left="23"/>
                              <w:rPr>
                                <w:color w:val="908270"/>
                                <w:sz w:val="132"/>
                                <w:szCs w:val="132"/>
                              </w:rPr>
                            </w:pPr>
                            <w:r w:rsidRPr="009B23B4">
                              <w:rPr>
                                <w:color w:val="908270"/>
                                <w:sz w:val="96"/>
                                <w:szCs w:val="96"/>
                              </w:rPr>
                              <w:t xml:space="preserve">     </w:t>
                            </w:r>
                            <w:r w:rsidRPr="009B23B4">
                              <w:rPr>
                                <w:color w:val="908270"/>
                                <w:sz w:val="132"/>
                                <w:szCs w:val="132"/>
                              </w:rPr>
                              <w:t>CONSULTATION</w:t>
                            </w:r>
                          </w:p>
                          <w:p w14:paraId="64787960" w14:textId="77777777" w:rsidR="009B23B4" w:rsidRPr="009A4F60" w:rsidRDefault="009B23B4" w:rsidP="009B23B4">
                            <w:pPr>
                              <w:pStyle w:val="Corpsdetexte"/>
                              <w:spacing w:line="400" w:lineRule="exact"/>
                              <w:ind w:left="23"/>
                              <w:rPr>
                                <w:sz w:val="112"/>
                                <w:szCs w:val="112"/>
                                <w:lang w:val="fr-FR"/>
                              </w:rPr>
                            </w:pPr>
                            <w:r>
                              <w:rPr>
                                <w:color w:val="908270"/>
                                <w:sz w:val="96"/>
                                <w:szCs w:val="96"/>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C20E9" id="_x0000_t202" coordsize="21600,21600" o:spt="202" path="m,l,21600r21600,l21600,xe">
                <v:stroke joinstyle="miter"/>
                <v:path gradientshapeok="t" o:connecttype="rect"/>
              </v:shapetype>
              <v:shape id="Text Box 5" o:spid="_x0000_s1026" type="#_x0000_t202" style="position:absolute;left:0;text-align:left;margin-left:375.05pt;margin-top:-17.7pt;width:99.65pt;height:679.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" filled="f" stroked="f">
                <v:textbox style="layout-flow:vertical" inset="0,0,0,0">
                  <w:txbxContent>
                    <w:p w14:paraId="5447E066" w14:textId="77777777" w:rsidR="009B23B4" w:rsidRPr="009B23B4" w:rsidRDefault="009B23B4" w:rsidP="009B23B4">
                      <w:pPr>
                        <w:pStyle w:val="Corpsdetexte"/>
                        <w:spacing w:line="1340" w:lineRule="exact"/>
                        <w:ind w:left="23"/>
                        <w:rPr>
                          <w:color w:val="908270"/>
                          <w:sz w:val="132"/>
                          <w:szCs w:val="132"/>
                        </w:rPr>
                      </w:pPr>
                      <w:r w:rsidRPr="009B23B4">
                        <w:rPr>
                          <w:color w:val="908270"/>
                          <w:sz w:val="96"/>
                          <w:szCs w:val="96"/>
                        </w:rPr>
                        <w:t xml:space="preserve">     </w:t>
                      </w:r>
                      <w:r w:rsidRPr="009B23B4">
                        <w:rPr>
                          <w:color w:val="908270"/>
                          <w:sz w:val="132"/>
                          <w:szCs w:val="132"/>
                        </w:rPr>
                        <w:t>CONSULTATION</w:t>
                      </w:r>
                    </w:p>
                    <w:p w14:paraId="64787960" w14:textId="77777777" w:rsidR="009B23B4" w:rsidRPr="009A4F60" w:rsidRDefault="009B23B4" w:rsidP="009B23B4">
                      <w:pPr>
                        <w:pStyle w:val="Corpsdetexte"/>
                        <w:spacing w:line="400" w:lineRule="exact"/>
                        <w:ind w:left="23"/>
                        <w:rPr>
                          <w:sz w:val="112"/>
                          <w:szCs w:val="112"/>
                          <w:lang w:val="fr-FR"/>
                        </w:rPr>
                      </w:pPr>
                      <w:r>
                        <w:rPr>
                          <w:color w:val="908270"/>
                          <w:sz w:val="96"/>
                          <w:szCs w:val="96"/>
                        </w:rPr>
                        <w:t xml:space="preserve">     </w:t>
                      </w:r>
                    </w:p>
                  </w:txbxContent>
                </v:textbox>
                <w10:wrap anchorx="page"/>
              </v:shape>
            </w:pict>
          </mc:Fallback>
        </mc:AlternateContent>
      </w:r>
    </w:p>
    <w:p w14:paraId="50DE8414" w14:textId="77777777" w:rsidR="009B23B4" w:rsidRDefault="009B23B4" w:rsidP="009B23B4"/>
    <w:p w14:paraId="0B29E262" w14:textId="6EA138CA" w:rsidR="009B23B4" w:rsidRDefault="009B23B4" w:rsidP="009B23B4">
      <w:pPr>
        <w:tabs>
          <w:tab w:val="left" w:pos="2913"/>
        </w:tabs>
      </w:pPr>
    </w:p>
    <w:p w14:paraId="7CD54D49" w14:textId="7035695A" w:rsidR="009B23B4" w:rsidRPr="009B23B4" w:rsidRDefault="009B23B4" w:rsidP="009B23B4">
      <w:pPr>
        <w:autoSpaceDE/>
        <w:autoSpaceDN/>
        <w:spacing w:before="4" w:line="100" w:lineRule="exact"/>
        <w:rPr>
          <w:rFonts w:asciiTheme="minorHAnsi" w:eastAsiaTheme="minorHAnsi" w:hAnsiTheme="minorHAnsi" w:cstheme="minorBidi"/>
          <w:sz w:val="10"/>
          <w:szCs w:val="10"/>
          <w:lang w:val="en-US" w:eastAsia="en-US" w:bidi="ar-SA"/>
        </w:rPr>
      </w:pPr>
      <w:r w:rsidRPr="009B23B4">
        <w:rPr>
          <w:rFonts w:asciiTheme="minorHAnsi" w:eastAsiaTheme="minorHAnsi" w:hAnsiTheme="minorHAnsi" w:cstheme="minorBidi"/>
          <w:noProof/>
          <w:lang w:val="fr-FR" w:eastAsia="fr-FR" w:bidi="ar-SA"/>
        </w:rPr>
        <mc:AlternateContent>
          <mc:Choice Requires="wps">
            <w:drawing>
              <wp:anchor distT="0" distB="0" distL="114300" distR="114300" simplePos="0" relativeHeight="251665408" behindDoc="1" locked="0" layoutInCell="1" allowOverlap="1" wp14:anchorId="2D69602E" wp14:editId="616DEE31">
                <wp:simplePos x="0" y="0"/>
                <wp:positionH relativeFrom="page">
                  <wp:posOffset>3886200</wp:posOffset>
                </wp:positionH>
                <wp:positionV relativeFrom="page">
                  <wp:posOffset>809624</wp:posOffset>
                </wp:positionV>
                <wp:extent cx="1035050" cy="7229475"/>
                <wp:effectExtent l="0" t="0" r="12700" b="952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722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C90D" w14:textId="7C2D0ADE" w:rsidR="009B23B4" w:rsidRPr="009B23B4" w:rsidRDefault="009B23B4" w:rsidP="009B23B4">
                            <w:pPr>
                              <w:pStyle w:val="Corpsdetexte"/>
                              <w:spacing w:line="1480" w:lineRule="exact"/>
                              <w:rPr>
                                <w:color w:val="E0D9D1"/>
                                <w:sz w:val="124"/>
                                <w:szCs w:val="124"/>
                              </w:rPr>
                            </w:pPr>
                            <w:r w:rsidRPr="009B23B4">
                              <w:rPr>
                                <w:color w:val="E0D9D1"/>
                                <w:sz w:val="124"/>
                                <w:szCs w:val="124"/>
                              </w:rPr>
                              <w:t>AFG'</w:t>
                            </w:r>
                            <w:r w:rsidRPr="009B23B4">
                              <w:rPr>
                                <w:color w:val="E0D9D1"/>
                                <w:sz w:val="124"/>
                                <w:szCs w:val="124"/>
                              </w:rPr>
                              <w:t xml:space="preserve"> s.</w:t>
                            </w:r>
                            <w:r w:rsidRPr="009B23B4">
                              <w:rPr>
                                <w:color w:val="E0D9D1"/>
                                <w:sz w:val="124"/>
                                <w:szCs w:val="124"/>
                              </w:rPr>
                              <w:t xml:space="preserve"> RESPONSE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9602E" id="Text Box 6" o:spid="_x0000_s1027" type="#_x0000_t202" style="position:absolute;margin-left:306pt;margin-top:63.75pt;width:81.5pt;height:569.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" filled="f" stroked="f">
                <v:textbox style="layout-flow:vertical" inset="0,0,0,0">
                  <w:txbxContent>
                    <w:p w14:paraId="61E2C90D" w14:textId="7C2D0ADE" w:rsidR="009B23B4" w:rsidRPr="009B23B4" w:rsidRDefault="009B23B4" w:rsidP="009B23B4">
                      <w:pPr>
                        <w:pStyle w:val="Corpsdetexte"/>
                        <w:spacing w:line="1480" w:lineRule="exact"/>
                        <w:rPr>
                          <w:color w:val="E0D9D1"/>
                          <w:sz w:val="124"/>
                          <w:szCs w:val="124"/>
                        </w:rPr>
                      </w:pPr>
                      <w:r w:rsidRPr="009B23B4">
                        <w:rPr>
                          <w:color w:val="E0D9D1"/>
                          <w:sz w:val="124"/>
                          <w:szCs w:val="124"/>
                        </w:rPr>
                        <w:t>AFG'</w:t>
                      </w:r>
                      <w:r w:rsidRPr="009B23B4">
                        <w:rPr>
                          <w:color w:val="E0D9D1"/>
                          <w:sz w:val="124"/>
                          <w:szCs w:val="124"/>
                        </w:rPr>
                        <w:t xml:space="preserve"> s.</w:t>
                      </w:r>
                      <w:r w:rsidRPr="009B23B4">
                        <w:rPr>
                          <w:color w:val="E0D9D1"/>
                          <w:sz w:val="124"/>
                          <w:szCs w:val="124"/>
                        </w:rPr>
                        <w:t xml:space="preserve"> RESPONSE </w:t>
                      </w:r>
                    </w:p>
                  </w:txbxContent>
                </v:textbox>
                <w10:wrap anchorx="page" anchory="page"/>
              </v:shape>
            </w:pict>
          </mc:Fallback>
        </mc:AlternateContent>
      </w:r>
      <w:r w:rsidRPr="009B23B4">
        <w:rPr>
          <w:rFonts w:asciiTheme="minorHAnsi" w:eastAsiaTheme="minorHAnsi" w:hAnsiTheme="minorHAnsi" w:cstheme="minorBidi"/>
          <w:noProof/>
          <w:lang w:val="fr-FR" w:eastAsia="fr-FR" w:bidi="ar-SA"/>
        </w:rPr>
        <mc:AlternateContent>
          <mc:Choice Requires="wpg">
            <w:drawing>
              <wp:anchor distT="0" distB="0" distL="114300" distR="114300" simplePos="0" relativeHeight="251663360" behindDoc="1" locked="0" layoutInCell="1" allowOverlap="1" wp14:anchorId="20D10FDC" wp14:editId="0F5A31CF">
                <wp:simplePos x="0" y="0"/>
                <wp:positionH relativeFrom="page">
                  <wp:posOffset>-6350</wp:posOffset>
                </wp:positionH>
                <wp:positionV relativeFrom="page">
                  <wp:posOffset>1343660</wp:posOffset>
                </wp:positionV>
                <wp:extent cx="3990975" cy="4422775"/>
                <wp:effectExtent l="0" t="0" r="0" b="0"/>
                <wp:wrapNone/>
                <wp:docPr id="2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0975" cy="4422775"/>
                          <a:chOff x="-10" y="2116"/>
                          <a:chExt cx="6285" cy="6965"/>
                        </a:xfrm>
                      </wpg:grpSpPr>
                      <wpg:grpSp>
                        <wpg:cNvPr id="28" name="Group 10"/>
                        <wpg:cNvGrpSpPr>
                          <a:grpSpLocks/>
                        </wpg:cNvGrpSpPr>
                        <wpg:grpSpPr bwMode="auto">
                          <a:xfrm>
                            <a:off x="0" y="2126"/>
                            <a:ext cx="5669" cy="709"/>
                            <a:chOff x="0" y="2126"/>
                            <a:chExt cx="5669" cy="709"/>
                          </a:xfrm>
                        </wpg:grpSpPr>
                        <wps:wsp>
                          <wps:cNvPr id="29" name="Freeform 11"/>
                          <wps:cNvSpPr>
                            <a:spLocks/>
                          </wps:cNvSpPr>
                          <wps:spPr bwMode="auto">
                            <a:xfrm>
                              <a:off x="0" y="2126"/>
                              <a:ext cx="5669" cy="709"/>
                            </a:xfrm>
                            <a:custGeom>
                              <a:avLst/>
                              <a:gdLst>
                                <a:gd name="T0" fmla="*/ 0 w 5669"/>
                                <a:gd name="T1" fmla="+- 0 2835 2126"/>
                                <a:gd name="T2" fmla="*/ 2835 h 709"/>
                                <a:gd name="T3" fmla="*/ 5669 w 5669"/>
                                <a:gd name="T4" fmla="+- 0 2835 2126"/>
                                <a:gd name="T5" fmla="*/ 2835 h 709"/>
                                <a:gd name="T6" fmla="*/ 5669 w 5669"/>
                                <a:gd name="T7" fmla="+- 0 2126 2126"/>
                                <a:gd name="T8" fmla="*/ 2126 h 709"/>
                                <a:gd name="T9" fmla="*/ 0 w 5669"/>
                                <a:gd name="T10" fmla="+- 0 2126 2126"/>
                                <a:gd name="T11" fmla="*/ 2126 h 709"/>
                                <a:gd name="T12" fmla="*/ 0 w 5669"/>
                                <a:gd name="T13" fmla="+- 0 2835 2126"/>
                                <a:gd name="T14" fmla="*/ 2835 h 709"/>
                              </a:gdLst>
                              <a:ahLst/>
                              <a:cxnLst>
                                <a:cxn ang="0">
                                  <a:pos x="T0" y="T2"/>
                                </a:cxn>
                                <a:cxn ang="0">
                                  <a:pos x="T3" y="T5"/>
                                </a:cxn>
                                <a:cxn ang="0">
                                  <a:pos x="T6" y="T8"/>
                                </a:cxn>
                                <a:cxn ang="0">
                                  <a:pos x="T9" y="T11"/>
                                </a:cxn>
                                <a:cxn ang="0">
                                  <a:pos x="T12" y="T14"/>
                                </a:cxn>
                              </a:cxnLst>
                              <a:rect l="0" t="0" r="r" b="b"/>
                              <a:pathLst>
                                <a:path w="5669" h="709">
                                  <a:moveTo>
                                    <a:pt x="0" y="709"/>
                                  </a:moveTo>
                                  <a:lnTo>
                                    <a:pt x="5669" y="709"/>
                                  </a:lnTo>
                                  <a:lnTo>
                                    <a:pt x="5669" y="0"/>
                                  </a:lnTo>
                                  <a:lnTo>
                                    <a:pt x="0" y="0"/>
                                  </a:lnTo>
                                  <a:lnTo>
                                    <a:pt x="0" y="709"/>
                                  </a:lnTo>
                                  <a:close/>
                                </a:path>
                              </a:pathLst>
                            </a:custGeom>
                            <a:solidFill>
                              <a:srgbClr val="E2DC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8"/>
                        <wpg:cNvGrpSpPr>
                          <a:grpSpLocks/>
                        </wpg:cNvGrpSpPr>
                        <wpg:grpSpPr bwMode="auto">
                          <a:xfrm>
                            <a:off x="0" y="2835"/>
                            <a:ext cx="6265" cy="6236"/>
                            <a:chOff x="0" y="2835"/>
                            <a:chExt cx="6265" cy="6236"/>
                          </a:xfrm>
                        </wpg:grpSpPr>
                        <wps:wsp>
                          <wps:cNvPr id="31" name="Freeform 9"/>
                          <wps:cNvSpPr>
                            <a:spLocks/>
                          </wps:cNvSpPr>
                          <wps:spPr bwMode="auto">
                            <a:xfrm>
                              <a:off x="0" y="2835"/>
                              <a:ext cx="6265" cy="6236"/>
                            </a:xfrm>
                            <a:custGeom>
                              <a:avLst/>
                              <a:gdLst>
                                <a:gd name="T0" fmla="*/ 0 w 6265"/>
                                <a:gd name="T1" fmla="+- 0 9071 2835"/>
                                <a:gd name="T2" fmla="*/ 9071 h 6236"/>
                                <a:gd name="T3" fmla="*/ 6265 w 6265"/>
                                <a:gd name="T4" fmla="+- 0 9071 2835"/>
                                <a:gd name="T5" fmla="*/ 9071 h 6236"/>
                                <a:gd name="T6" fmla="*/ 6265 w 6265"/>
                                <a:gd name="T7" fmla="+- 0 2835 2835"/>
                                <a:gd name="T8" fmla="*/ 2835 h 6236"/>
                                <a:gd name="T9" fmla="*/ 0 w 6265"/>
                                <a:gd name="T10" fmla="+- 0 2835 2835"/>
                                <a:gd name="T11" fmla="*/ 2835 h 6236"/>
                                <a:gd name="T12" fmla="*/ 0 w 6265"/>
                                <a:gd name="T13" fmla="+- 0 9071 2835"/>
                                <a:gd name="T14" fmla="*/ 9071 h 6236"/>
                              </a:gdLst>
                              <a:ahLst/>
                              <a:cxnLst>
                                <a:cxn ang="0">
                                  <a:pos x="T0" y="T2"/>
                                </a:cxn>
                                <a:cxn ang="0">
                                  <a:pos x="T3" y="T5"/>
                                </a:cxn>
                                <a:cxn ang="0">
                                  <a:pos x="T6" y="T8"/>
                                </a:cxn>
                                <a:cxn ang="0">
                                  <a:pos x="T9" y="T11"/>
                                </a:cxn>
                                <a:cxn ang="0">
                                  <a:pos x="T12" y="T14"/>
                                </a:cxn>
                              </a:cxnLst>
                              <a:rect l="0" t="0" r="r" b="b"/>
                              <a:pathLst>
                                <a:path w="6265" h="6236">
                                  <a:moveTo>
                                    <a:pt x="0" y="6236"/>
                                  </a:moveTo>
                                  <a:lnTo>
                                    <a:pt x="6265" y="6236"/>
                                  </a:lnTo>
                                  <a:lnTo>
                                    <a:pt x="6265" y="0"/>
                                  </a:lnTo>
                                  <a:lnTo>
                                    <a:pt x="0" y="0"/>
                                  </a:lnTo>
                                  <a:lnTo>
                                    <a:pt x="0" y="6236"/>
                                  </a:lnTo>
                                  <a:close/>
                                </a:path>
                              </a:pathLst>
                            </a:custGeom>
                            <a:solidFill>
                              <a:srgbClr val="9082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17ED1F" id="Group 7" o:spid="_x0000_s1026" style="position:absolute;margin-left:-.5pt;margin-top:105.8pt;width:314.25pt;height:348.25pt;z-index:-251653120;mso-position-horizontal-relative:page;mso-position-vertical-relative:page" coordorigin="-10,2116" coordsize="6285,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">
                <v:group id="Group 10" o:spid="_x0000_s1027" style="position:absolute;top:2126;width:5669;height:709" coordorigin=",2126" coordsize="5669,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1" o:spid="_x0000_s1028" style="position:absolute;top:2126;width:5669;height:709;visibility:visible;mso-wrap-style:square;v-text-anchor:top" coordsize="5669,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" path="m,709r5669,l5669,,,,,709xe" fillcolor="#e2dcd4" stroked="f">
                    <v:path arrowok="t" o:connecttype="custom" o:connectlocs="0,2835;5669,2835;5669,2126;0,2126;0,2835" o:connectangles="0,0,0,0,0"/>
                  </v:shape>
                </v:group>
                <v:group id="Group 8" o:spid="_x0000_s1029" style="position:absolute;top:2835;width:6265;height:6236" coordorigin=",2835" coordsize="6265,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9" o:spid="_x0000_s1030" style="position:absolute;top:2835;width:6265;height:6236;visibility:visible;mso-wrap-style:square;v-text-anchor:top" coordsize="6265,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" path="m,6236r6265,l6265,,,,,6236xe" fillcolor="#908270" stroked="f">
                    <v:path arrowok="t" o:connecttype="custom" o:connectlocs="0,9071;6265,9071;6265,2835;0,2835;0,9071" o:connectangles="0,0,0,0,0"/>
                  </v:shape>
                </v:group>
                <w10:wrap anchorx="page" anchory="page"/>
              </v:group>
            </w:pict>
          </mc:Fallback>
        </mc:AlternateContent>
      </w:r>
    </w:p>
    <w:p w14:paraId="1E02DB90"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6EADE878"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20BC3689"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6F84F1D2"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5A3DED23"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14BF4EA1"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0A383415"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2932C8F2"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1C53B20D"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51E250CC"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7CFB7B0A" w14:textId="34498F99" w:rsidR="009B23B4" w:rsidRPr="009B23B4" w:rsidRDefault="009B23B4" w:rsidP="009B23B4">
      <w:pPr>
        <w:autoSpaceDE/>
        <w:autoSpaceDN/>
        <w:spacing w:line="800" w:lineRule="exact"/>
        <w:ind w:left="-284"/>
        <w:rPr>
          <w:rFonts w:ascii="Rotis Semi Serif Std" w:eastAsia="Rotis Semi Serif Std" w:hAnsi="Rotis Semi Serif Std" w:cs="Rotis Semi Serif Std"/>
          <w:b/>
          <w:bCs/>
          <w:color w:val="FFFFFF"/>
          <w:spacing w:val="-23"/>
          <w:sz w:val="56"/>
          <w:szCs w:val="56"/>
          <w:lang w:val="en-US" w:eastAsia="en-US" w:bidi="ar-SA"/>
        </w:rPr>
      </w:pPr>
      <w:r w:rsidRPr="009B23B4">
        <w:rPr>
          <w:rFonts w:ascii="Rotis Semi Serif Std" w:eastAsia="Rotis Semi Serif Std" w:hAnsi="Rotis Semi Serif Std" w:cs="Rotis Semi Serif Std"/>
          <w:b/>
          <w:bCs/>
          <w:color w:val="FFFFFF"/>
          <w:spacing w:val="-23"/>
          <w:sz w:val="56"/>
          <w:szCs w:val="56"/>
          <w:lang w:val="en-US" w:eastAsia="en-US" w:bidi="ar-SA"/>
        </w:rPr>
        <w:t>Guidelines ESMA</w:t>
      </w:r>
    </w:p>
    <w:p w14:paraId="0516B841" w14:textId="196A6A51" w:rsidR="009B23B4" w:rsidRPr="009B23B4" w:rsidRDefault="009B23B4" w:rsidP="009B23B4">
      <w:pPr>
        <w:autoSpaceDE/>
        <w:autoSpaceDN/>
        <w:spacing w:line="800" w:lineRule="exact"/>
        <w:ind w:left="-284"/>
        <w:rPr>
          <w:rFonts w:ascii="Rotis Semi Serif Std" w:eastAsia="Rotis Semi Serif Std" w:hAnsi="Rotis Semi Serif Std" w:cs="Rotis Semi Serif Std"/>
          <w:b/>
          <w:bCs/>
          <w:color w:val="FFFFFF"/>
          <w:spacing w:val="-23"/>
          <w:sz w:val="56"/>
          <w:szCs w:val="56"/>
          <w:lang w:val="en-US" w:eastAsia="en-US" w:bidi="ar-SA"/>
        </w:rPr>
      </w:pPr>
      <w:r w:rsidRPr="009B23B4">
        <w:rPr>
          <w:rFonts w:ascii="Rotis Semi Serif Std" w:eastAsia="Rotis Semi Serif Std" w:hAnsi="Rotis Semi Serif Std" w:cs="Rotis Semi Serif Std"/>
          <w:b/>
          <w:bCs/>
          <w:color w:val="FFFFFF"/>
          <w:spacing w:val="-23"/>
          <w:sz w:val="56"/>
          <w:szCs w:val="56"/>
          <w:lang w:val="en-US" w:eastAsia="en-US" w:bidi="ar-SA"/>
        </w:rPr>
        <w:t xml:space="preserve">On </w:t>
      </w:r>
      <w:proofErr w:type="spellStart"/>
      <w:r w:rsidRPr="009B23B4">
        <w:rPr>
          <w:rFonts w:ascii="Rotis Semi Serif Std" w:eastAsia="Rotis Semi Serif Std" w:hAnsi="Rotis Semi Serif Std" w:cs="Rotis Semi Serif Std"/>
          <w:b/>
          <w:bCs/>
          <w:color w:val="FFFFFF"/>
          <w:spacing w:val="-23"/>
          <w:sz w:val="56"/>
          <w:szCs w:val="56"/>
          <w:lang w:val="en-US" w:eastAsia="en-US" w:bidi="ar-SA"/>
        </w:rPr>
        <w:t>Crossborder</w:t>
      </w:r>
      <w:proofErr w:type="spellEnd"/>
      <w:r w:rsidRPr="009B23B4">
        <w:rPr>
          <w:rFonts w:ascii="Rotis Semi Serif Std" w:eastAsia="Rotis Semi Serif Std" w:hAnsi="Rotis Semi Serif Std" w:cs="Rotis Semi Serif Std"/>
          <w:b/>
          <w:bCs/>
          <w:color w:val="FFFFFF"/>
          <w:spacing w:val="-23"/>
          <w:sz w:val="56"/>
          <w:szCs w:val="56"/>
          <w:lang w:val="en-US" w:eastAsia="en-US" w:bidi="ar-SA"/>
        </w:rPr>
        <w:t xml:space="preserve"> </w:t>
      </w:r>
    </w:p>
    <w:p w14:paraId="227D64F8" w14:textId="54E89412" w:rsidR="009B23B4" w:rsidRDefault="009B23B4" w:rsidP="009B23B4">
      <w:pPr>
        <w:autoSpaceDE/>
        <w:autoSpaceDN/>
        <w:spacing w:line="800" w:lineRule="exact"/>
        <w:ind w:left="-284"/>
        <w:rPr>
          <w:rFonts w:ascii="Rotis Semi Serif Std" w:eastAsia="Rotis Semi Serif Std" w:hAnsi="Rotis Semi Serif Std" w:cs="Rotis Semi Serif Std"/>
          <w:b/>
          <w:bCs/>
          <w:color w:val="FFFFFF"/>
          <w:spacing w:val="-23"/>
          <w:sz w:val="56"/>
          <w:szCs w:val="56"/>
          <w:lang w:val="en-US" w:eastAsia="en-US" w:bidi="ar-SA"/>
        </w:rPr>
      </w:pPr>
      <w:r w:rsidRPr="009B23B4">
        <w:rPr>
          <w:rFonts w:ascii="Rotis Semi Serif Std" w:eastAsia="Rotis Semi Serif Std" w:hAnsi="Rotis Semi Serif Std" w:cs="Rotis Semi Serif Std"/>
          <w:b/>
          <w:bCs/>
          <w:color w:val="FFFFFF"/>
          <w:spacing w:val="-23"/>
          <w:sz w:val="56"/>
          <w:szCs w:val="56"/>
          <w:lang w:val="en-US" w:eastAsia="en-US" w:bidi="ar-SA"/>
        </w:rPr>
        <w:t>Marketing</w:t>
      </w:r>
    </w:p>
    <w:p w14:paraId="1EB06271" w14:textId="16AB92B4" w:rsidR="00F70634" w:rsidRPr="00F70634" w:rsidRDefault="00F70634" w:rsidP="00F70634">
      <w:pPr>
        <w:autoSpaceDE/>
        <w:autoSpaceDN/>
        <w:spacing w:line="800" w:lineRule="exact"/>
        <w:ind w:left="-284"/>
        <w:rPr>
          <w:rFonts w:ascii="Rotis Semi Serif Std" w:eastAsia="Rotis Semi Serif Std" w:hAnsi="Rotis Semi Serif Std" w:cs="Rotis Semi Serif Std"/>
          <w:b/>
          <w:bCs/>
          <w:i/>
          <w:iCs/>
          <w:color w:val="FFFFFF"/>
          <w:spacing w:val="-23"/>
          <w:sz w:val="56"/>
          <w:szCs w:val="56"/>
          <w:lang w:val="en-US" w:eastAsia="en-US" w:bidi="ar-SA"/>
        </w:rPr>
      </w:pPr>
      <w:r w:rsidRPr="00F70634">
        <w:rPr>
          <w:rFonts w:ascii="Rotis Semi Serif Std" w:eastAsia="Rotis Semi Serif Std" w:hAnsi="Rotis Semi Serif Std" w:cs="Rotis Semi Serif Std"/>
          <w:b/>
          <w:bCs/>
          <w:i/>
          <w:iCs/>
          <w:color w:val="FFFFFF"/>
          <w:spacing w:val="-23"/>
          <w:sz w:val="56"/>
          <w:szCs w:val="56"/>
          <w:lang w:val="en-US" w:eastAsia="en-US" w:bidi="ar-SA"/>
        </w:rPr>
        <w:t xml:space="preserve">AFG comments on </w:t>
      </w:r>
    </w:p>
    <w:p w14:paraId="27AA4AFC" w14:textId="0920B850" w:rsidR="00F70634" w:rsidRPr="009B23B4" w:rsidRDefault="00F70634" w:rsidP="00F70634">
      <w:pPr>
        <w:autoSpaceDE/>
        <w:autoSpaceDN/>
        <w:spacing w:line="800" w:lineRule="exact"/>
        <w:ind w:left="-284"/>
        <w:rPr>
          <w:rFonts w:ascii="Rotis Semi Serif Std" w:eastAsia="Rotis Semi Serif Std" w:hAnsi="Rotis Semi Serif Std" w:cs="Rotis Semi Serif Std"/>
          <w:b/>
          <w:bCs/>
          <w:i/>
          <w:iCs/>
          <w:color w:val="FFFFFF"/>
          <w:spacing w:val="-23"/>
          <w:sz w:val="56"/>
          <w:szCs w:val="56"/>
          <w:lang w:val="en-US" w:eastAsia="en-US" w:bidi="ar-SA"/>
        </w:rPr>
      </w:pPr>
      <w:r w:rsidRPr="00F70634">
        <w:rPr>
          <w:rFonts w:ascii="Rotis Semi Serif Std" w:eastAsia="Rotis Semi Serif Std" w:hAnsi="Rotis Semi Serif Std" w:cs="Rotis Semi Serif Std"/>
          <w:b/>
          <w:bCs/>
          <w:i/>
          <w:iCs/>
          <w:color w:val="FFFFFF"/>
          <w:spacing w:val="-23"/>
          <w:sz w:val="56"/>
          <w:szCs w:val="56"/>
          <w:lang w:val="en-US" w:eastAsia="en-US" w:bidi="ar-SA"/>
        </w:rPr>
        <w:t>the draft guidelines</w:t>
      </w:r>
    </w:p>
    <w:p w14:paraId="56AC264B" w14:textId="77777777" w:rsidR="009B23B4" w:rsidRPr="009B23B4" w:rsidRDefault="009B23B4" w:rsidP="009B23B4">
      <w:pPr>
        <w:autoSpaceDE/>
        <w:autoSpaceDN/>
        <w:spacing w:line="500" w:lineRule="exact"/>
        <w:ind w:firstLine="720"/>
        <w:rPr>
          <w:rFonts w:asciiTheme="minorHAnsi" w:eastAsiaTheme="minorHAnsi" w:hAnsiTheme="minorHAnsi" w:cstheme="minorBidi"/>
          <w:b/>
          <w:color w:val="FFFFFF" w:themeColor="background1"/>
          <w:sz w:val="40"/>
          <w:szCs w:val="40"/>
          <w:lang w:val="en-US" w:eastAsia="en-US" w:bidi="ar-SA"/>
        </w:rPr>
      </w:pPr>
    </w:p>
    <w:p w14:paraId="05EB093C" w14:textId="77777777" w:rsidR="009B23B4" w:rsidRPr="009B23B4" w:rsidRDefault="009B23B4" w:rsidP="009B23B4">
      <w:pPr>
        <w:autoSpaceDE/>
        <w:autoSpaceDN/>
        <w:spacing w:before="7" w:line="240" w:lineRule="exact"/>
        <w:rPr>
          <w:rFonts w:asciiTheme="minorHAnsi" w:eastAsiaTheme="minorHAnsi" w:hAnsiTheme="minorHAnsi" w:cstheme="minorBidi"/>
          <w:sz w:val="24"/>
          <w:szCs w:val="24"/>
          <w:lang w:val="en-US" w:eastAsia="en-US" w:bidi="ar-SA"/>
        </w:rPr>
      </w:pPr>
    </w:p>
    <w:p w14:paraId="24CE088F" w14:textId="77777777" w:rsidR="009B23B4" w:rsidRPr="009B23B4" w:rsidRDefault="009B23B4" w:rsidP="009B23B4">
      <w:pPr>
        <w:autoSpaceDE/>
        <w:autoSpaceDN/>
        <w:rPr>
          <w:rFonts w:asciiTheme="minorHAnsi" w:eastAsiaTheme="minorHAnsi" w:hAnsiTheme="minorHAnsi" w:cstheme="minorBidi"/>
          <w:sz w:val="20"/>
          <w:szCs w:val="20"/>
          <w:lang w:val="en-US" w:eastAsia="en-US" w:bidi="ar-SA"/>
        </w:rPr>
      </w:pPr>
    </w:p>
    <w:p w14:paraId="0F2B0D8D" w14:textId="77777777" w:rsidR="009B23B4" w:rsidRPr="009B23B4" w:rsidRDefault="009B23B4" w:rsidP="009B23B4">
      <w:pPr>
        <w:autoSpaceDE/>
        <w:autoSpaceDN/>
        <w:spacing w:line="500" w:lineRule="exact"/>
        <w:ind w:firstLine="720"/>
        <w:rPr>
          <w:rFonts w:ascii="Rotis Semi Serif Std" w:eastAsiaTheme="minorHAnsi" w:hAnsi="Rotis Semi Serif Std" w:cstheme="minorBidi"/>
          <w:i/>
          <w:color w:val="FFFFFF" w:themeColor="background1"/>
          <w:sz w:val="36"/>
          <w:szCs w:val="36"/>
          <w:lang w:val="en-US" w:eastAsia="en-US" w:bidi="ar-SA"/>
        </w:rPr>
      </w:pPr>
    </w:p>
    <w:p w14:paraId="01B38529" w14:textId="7037AF57" w:rsidR="009B23B4" w:rsidRPr="009B23B4" w:rsidRDefault="00F70634" w:rsidP="009B23B4">
      <w:pPr>
        <w:autoSpaceDE/>
        <w:autoSpaceDN/>
        <w:spacing w:line="500" w:lineRule="exact"/>
        <w:rPr>
          <w:rFonts w:ascii="Rotis Semi Serif Std" w:eastAsiaTheme="minorHAnsi" w:hAnsi="Rotis Semi Serif Std" w:cstheme="minorBidi"/>
          <w:i/>
          <w:color w:val="FFFFFF" w:themeColor="background1"/>
          <w:sz w:val="36"/>
          <w:szCs w:val="36"/>
          <w:lang w:val="en-US" w:eastAsia="en-US" w:bidi="ar-SA"/>
        </w:rPr>
      </w:pPr>
      <w:r>
        <w:rPr>
          <w:rFonts w:ascii="Rotis Semi Serif Std" w:eastAsiaTheme="minorHAnsi" w:hAnsi="Rotis Semi Serif Std" w:cstheme="minorBidi"/>
          <w:i/>
          <w:color w:val="FFFFFF" w:themeColor="background1"/>
          <w:sz w:val="36"/>
          <w:szCs w:val="36"/>
          <w:lang w:val="en-US" w:eastAsia="en-US" w:bidi="ar-SA"/>
        </w:rPr>
        <w:t>8 February 2021</w:t>
      </w:r>
    </w:p>
    <w:p w14:paraId="5F082C71"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579DCDE2"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5BF037FC"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29A09311" w14:textId="77777777" w:rsidR="009B23B4" w:rsidRPr="009B23B4" w:rsidRDefault="009B23B4" w:rsidP="009B23B4">
      <w:pPr>
        <w:autoSpaceDE/>
        <w:autoSpaceDN/>
        <w:spacing w:line="200" w:lineRule="exact"/>
        <w:ind w:firstLine="720"/>
        <w:rPr>
          <w:rFonts w:asciiTheme="minorHAnsi" w:eastAsiaTheme="minorHAnsi" w:hAnsiTheme="minorHAnsi" w:cstheme="minorBidi"/>
          <w:b/>
          <w:sz w:val="40"/>
          <w:szCs w:val="40"/>
          <w:lang w:val="en-US" w:eastAsia="en-US" w:bidi="ar-SA"/>
        </w:rPr>
      </w:pPr>
    </w:p>
    <w:p w14:paraId="1036C8D2"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20C2EB5F"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70CC4F22"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6904D152"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78DF2E4C"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25000EF3"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0E4A4524"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524B26C8"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281BA30B"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474AB569"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181E63E0" w14:textId="1744F19A"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60EA3CF9"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153209EE"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3BB3B166"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77A969E5"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39508036"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60536192" w14:textId="45334083"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79D30297" w14:textId="61B8E849"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2F1751EB" w14:textId="67FE0250" w:rsidR="009B23B4" w:rsidRPr="009B23B4" w:rsidRDefault="009B23B4" w:rsidP="009B23B4">
      <w:pPr>
        <w:autoSpaceDE/>
        <w:autoSpaceDN/>
        <w:spacing w:line="200" w:lineRule="exact"/>
        <w:rPr>
          <w:rFonts w:asciiTheme="minorHAnsi" w:eastAsiaTheme="minorHAnsi" w:hAnsiTheme="minorHAnsi" w:cstheme="minorBidi"/>
          <w:sz w:val="20"/>
          <w:szCs w:val="20"/>
          <w:lang w:val="en-US" w:eastAsia="en-US" w:bidi="ar-SA"/>
        </w:rPr>
      </w:pPr>
    </w:p>
    <w:p w14:paraId="2CAE6FFA" w14:textId="6F21C6AA" w:rsidR="009B23B4" w:rsidRPr="009B23B4" w:rsidRDefault="009B23B4" w:rsidP="009B23B4">
      <w:pPr>
        <w:autoSpaceDE/>
        <w:autoSpaceDN/>
        <w:ind w:left="7080"/>
        <w:rPr>
          <w:rFonts w:asciiTheme="minorHAnsi" w:eastAsiaTheme="minorHAnsi" w:hAnsiTheme="minorHAnsi" w:cstheme="minorBidi"/>
          <w:lang w:val="en-US" w:eastAsia="en-US" w:bidi="ar-SA"/>
        </w:rPr>
      </w:pPr>
    </w:p>
    <w:p w14:paraId="3B0A87DD" w14:textId="0F58BC44" w:rsidR="009B23B4" w:rsidRPr="009B23B4" w:rsidRDefault="009B23B4" w:rsidP="009B23B4">
      <w:pPr>
        <w:autoSpaceDE/>
        <w:autoSpaceDN/>
        <w:spacing w:line="200" w:lineRule="exact"/>
        <w:rPr>
          <w:rFonts w:asciiTheme="minorHAnsi" w:eastAsiaTheme="minorHAnsi" w:hAnsiTheme="minorHAnsi" w:cstheme="minorBidi"/>
          <w:sz w:val="20"/>
          <w:szCs w:val="20"/>
          <w:lang w:val="fr-FR" w:eastAsia="en-US" w:bidi="ar-SA"/>
        </w:rPr>
      </w:pPr>
      <w:r w:rsidRPr="009B23B4">
        <w:rPr>
          <w:rFonts w:asciiTheme="minorHAnsi" w:eastAsiaTheme="minorHAnsi" w:hAnsiTheme="minorHAnsi" w:cstheme="minorBidi"/>
          <w:lang w:val="en-US" w:eastAsia="en-US" w:bidi="ar-SA"/>
        </w:rPr>
        <w:br w:type="page"/>
      </w:r>
    </w:p>
    <w:p w14:paraId="1E0AEC0C"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fr-FR" w:eastAsia="en-US" w:bidi="ar-SA"/>
        </w:rPr>
      </w:pPr>
      <w:r w:rsidRPr="009B23B4">
        <w:rPr>
          <w:rFonts w:asciiTheme="minorHAnsi" w:eastAsiaTheme="minorHAnsi" w:hAnsiTheme="minorHAnsi" w:cstheme="minorBidi"/>
          <w:noProof/>
          <w:sz w:val="20"/>
          <w:szCs w:val="20"/>
          <w:lang w:val="fr-FR" w:eastAsia="fr-FR" w:bidi="ar-SA"/>
        </w:rPr>
        <mc:AlternateContent>
          <mc:Choice Requires="wpg">
            <w:drawing>
              <wp:anchor distT="0" distB="0" distL="114300" distR="114300" simplePos="0" relativeHeight="251666432" behindDoc="1" locked="0" layoutInCell="1" allowOverlap="1" wp14:anchorId="36F6A81C" wp14:editId="2F9C0E8B">
                <wp:simplePos x="0" y="0"/>
                <wp:positionH relativeFrom="page">
                  <wp:posOffset>836295</wp:posOffset>
                </wp:positionH>
                <wp:positionV relativeFrom="page">
                  <wp:posOffset>967105</wp:posOffset>
                </wp:positionV>
                <wp:extent cx="5772785" cy="8312150"/>
                <wp:effectExtent l="7620" t="0" r="1270" b="7620"/>
                <wp:wrapNone/>
                <wp:docPr id="3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785" cy="8312150"/>
                          <a:chOff x="1407" y="1351"/>
                          <a:chExt cx="9091" cy="12397"/>
                        </a:xfrm>
                      </wpg:grpSpPr>
                      <wpg:grpSp>
                        <wpg:cNvPr id="33" name="Group 16"/>
                        <wpg:cNvGrpSpPr>
                          <a:grpSpLocks/>
                        </wpg:cNvGrpSpPr>
                        <wpg:grpSpPr bwMode="auto">
                          <a:xfrm>
                            <a:off x="1417" y="2189"/>
                            <a:ext cx="9071" cy="11550"/>
                            <a:chOff x="1417" y="2189"/>
                            <a:chExt cx="9071" cy="11550"/>
                          </a:xfrm>
                        </wpg:grpSpPr>
                        <wps:wsp>
                          <wps:cNvPr id="34" name="Freeform 17"/>
                          <wps:cNvSpPr>
                            <a:spLocks/>
                          </wps:cNvSpPr>
                          <wps:spPr bwMode="auto">
                            <a:xfrm>
                              <a:off x="1417" y="2189"/>
                              <a:ext cx="9071" cy="11550"/>
                            </a:xfrm>
                            <a:custGeom>
                              <a:avLst/>
                              <a:gdLst>
                                <a:gd name="T0" fmla="+- 0 1417 1417"/>
                                <a:gd name="T1" fmla="*/ T0 w 9071"/>
                                <a:gd name="T2" fmla="+- 0 13738 2189"/>
                                <a:gd name="T3" fmla="*/ 13738 h 11550"/>
                                <a:gd name="T4" fmla="+- 0 10488 1417"/>
                                <a:gd name="T5" fmla="*/ T4 w 9071"/>
                                <a:gd name="T6" fmla="+- 0 13738 2189"/>
                                <a:gd name="T7" fmla="*/ 13738 h 11550"/>
                                <a:gd name="T8" fmla="+- 0 10488 1417"/>
                                <a:gd name="T9" fmla="*/ T8 w 9071"/>
                                <a:gd name="T10" fmla="+- 0 2189 2189"/>
                                <a:gd name="T11" fmla="*/ 2189 h 11550"/>
                                <a:gd name="T12" fmla="+- 0 1417 1417"/>
                                <a:gd name="T13" fmla="*/ T12 w 9071"/>
                                <a:gd name="T14" fmla="+- 0 2189 2189"/>
                                <a:gd name="T15" fmla="*/ 2189 h 11550"/>
                                <a:gd name="T16" fmla="+- 0 1417 1417"/>
                                <a:gd name="T17" fmla="*/ T16 w 9071"/>
                                <a:gd name="T18" fmla="+- 0 13738 2189"/>
                                <a:gd name="T19" fmla="*/ 13738 h 11550"/>
                              </a:gdLst>
                              <a:ahLst/>
                              <a:cxnLst>
                                <a:cxn ang="0">
                                  <a:pos x="T1" y="T3"/>
                                </a:cxn>
                                <a:cxn ang="0">
                                  <a:pos x="T5" y="T7"/>
                                </a:cxn>
                                <a:cxn ang="0">
                                  <a:pos x="T9" y="T11"/>
                                </a:cxn>
                                <a:cxn ang="0">
                                  <a:pos x="T13" y="T15"/>
                                </a:cxn>
                                <a:cxn ang="0">
                                  <a:pos x="T17" y="T19"/>
                                </a:cxn>
                              </a:cxnLst>
                              <a:rect l="0" t="0" r="r" b="b"/>
                              <a:pathLst>
                                <a:path w="9071" h="11550">
                                  <a:moveTo>
                                    <a:pt x="0" y="11549"/>
                                  </a:moveTo>
                                  <a:lnTo>
                                    <a:pt x="9071" y="11549"/>
                                  </a:lnTo>
                                  <a:lnTo>
                                    <a:pt x="9071" y="0"/>
                                  </a:lnTo>
                                  <a:lnTo>
                                    <a:pt x="0" y="0"/>
                                  </a:lnTo>
                                  <a:lnTo>
                                    <a:pt x="0" y="11549"/>
                                  </a:lnTo>
                                  <a:close/>
                                </a:path>
                              </a:pathLst>
                            </a:custGeom>
                            <a:noFill/>
                            <a:ln w="12700">
                              <a:solidFill>
                                <a:srgbClr val="BB0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525" y="1351"/>
                              <a:ext cx="2855" cy="156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0EBC691E" id="Group 15" o:spid="_x0000_s1026" style="position:absolute;margin-left:65.85pt;margin-top:76.15pt;width:454.55pt;height:654.5pt;z-index:-251650048;mso-position-horizontal-relative:page;mso-position-vertical-relative:page" coordorigin="1407,1351" coordsize="9091,12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">
                <v:group id="Group 16" o:spid="_x0000_s1027" style="position:absolute;left:1417;top:2189;width:9071;height:11550" coordorigin="1417,2189" coordsize="9071,1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7" o:spid="_x0000_s1028" style="position:absolute;left:1417;top:2189;width:9071;height:11550;visibility:visible;mso-wrap-style:square;v-text-anchor:top" coordsize="9071,1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" path="m,11549r9071,l9071,,,,,11549xe" filled="f" strokecolor="#bb0070" strokeweight="1pt">
                    <v:path arrowok="t" o:connecttype="custom" o:connectlocs="0,13738;9071,13738;9071,2189;0,2189;0,1373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style="position:absolute;left:4525;top:1351;width:2855;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">
                    <v:imagedata r:id="rId9" o:title=""/>
                  </v:shape>
                </v:group>
                <w10:wrap anchorx="page" anchory="page"/>
              </v:group>
            </w:pict>
          </mc:Fallback>
        </mc:AlternateContent>
      </w:r>
    </w:p>
    <w:p w14:paraId="240E5C22"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fr-FR" w:eastAsia="en-US" w:bidi="ar-SA"/>
        </w:rPr>
      </w:pPr>
    </w:p>
    <w:p w14:paraId="55F13AAC"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fr-FR" w:eastAsia="en-US" w:bidi="ar-SA"/>
        </w:rPr>
      </w:pPr>
    </w:p>
    <w:p w14:paraId="2264CCC6"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fr-FR" w:eastAsia="en-US" w:bidi="ar-SA"/>
        </w:rPr>
      </w:pPr>
    </w:p>
    <w:p w14:paraId="10109E2D"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fr-FR" w:eastAsia="en-US" w:bidi="ar-SA"/>
        </w:rPr>
      </w:pPr>
    </w:p>
    <w:p w14:paraId="6890DA72" w14:textId="77777777" w:rsidR="009B23B4" w:rsidRPr="009B23B4" w:rsidRDefault="009B23B4" w:rsidP="009B23B4">
      <w:pPr>
        <w:autoSpaceDE/>
        <w:autoSpaceDN/>
        <w:spacing w:line="200" w:lineRule="exact"/>
        <w:rPr>
          <w:rFonts w:asciiTheme="minorHAnsi" w:eastAsiaTheme="minorHAnsi" w:hAnsiTheme="minorHAnsi" w:cstheme="minorBidi"/>
          <w:sz w:val="20"/>
          <w:szCs w:val="20"/>
          <w:lang w:val="fr-FR" w:eastAsia="en-US" w:bidi="ar-SA"/>
        </w:rPr>
      </w:pPr>
    </w:p>
    <w:p w14:paraId="181926CD" w14:textId="77777777" w:rsidR="009B23B4" w:rsidRPr="009B23B4" w:rsidRDefault="009B23B4" w:rsidP="009B23B4">
      <w:pPr>
        <w:autoSpaceDE/>
        <w:autoSpaceDN/>
        <w:spacing w:before="65" w:line="274" w:lineRule="auto"/>
        <w:ind w:left="134" w:right="133" w:firstLine="566"/>
        <w:jc w:val="both"/>
        <w:rPr>
          <w:rFonts w:eastAsia="Rotis Semi Serif Std"/>
          <w:b/>
          <w:bCs/>
          <w:color w:val="BB0070"/>
          <w:spacing w:val="-18"/>
          <w:sz w:val="24"/>
          <w:szCs w:val="24"/>
          <w:lang w:val="fr-FR" w:eastAsia="en-US" w:bidi="ar-SA"/>
        </w:rPr>
      </w:pPr>
    </w:p>
    <w:p w14:paraId="17F242B8" w14:textId="77777777" w:rsidR="009B23B4" w:rsidRPr="009B23B4" w:rsidRDefault="009B23B4" w:rsidP="009B23B4">
      <w:pPr>
        <w:autoSpaceDE/>
        <w:autoSpaceDN/>
        <w:spacing w:before="65" w:line="274" w:lineRule="auto"/>
        <w:ind w:left="134" w:right="133" w:firstLine="566"/>
        <w:jc w:val="both"/>
        <w:rPr>
          <w:rFonts w:eastAsia="Rotis Semi Serif Std"/>
          <w:b/>
          <w:bCs/>
          <w:color w:val="BB0070"/>
          <w:spacing w:val="-18"/>
          <w:sz w:val="24"/>
          <w:szCs w:val="24"/>
          <w:lang w:val="fr-FR" w:eastAsia="en-US" w:bidi="ar-SA"/>
        </w:rPr>
      </w:pPr>
    </w:p>
    <w:p w14:paraId="43F641D1" w14:textId="77777777" w:rsidR="009B23B4" w:rsidRPr="009B23B4" w:rsidRDefault="009B23B4" w:rsidP="009B23B4">
      <w:pPr>
        <w:autoSpaceDE/>
        <w:autoSpaceDN/>
        <w:spacing w:before="65" w:line="274" w:lineRule="auto"/>
        <w:ind w:left="134" w:right="133" w:firstLine="566"/>
        <w:jc w:val="both"/>
        <w:rPr>
          <w:rFonts w:eastAsia="Rotis Semi Serif Std"/>
          <w:b/>
          <w:bCs/>
          <w:color w:val="BB0070"/>
          <w:spacing w:val="-18"/>
          <w:lang w:val="fr-FR" w:eastAsia="en-US" w:bidi="ar-SA"/>
        </w:rPr>
      </w:pPr>
    </w:p>
    <w:p w14:paraId="5947D8E0" w14:textId="77777777" w:rsidR="009B23B4" w:rsidRPr="009B23B4" w:rsidRDefault="009B23B4" w:rsidP="009B23B4">
      <w:pPr>
        <w:adjustRightInd w:val="0"/>
        <w:jc w:val="both"/>
        <w:rPr>
          <w:rFonts w:eastAsiaTheme="minorHAnsi"/>
          <w:color w:val="000000"/>
          <w:lang w:val="en-US" w:eastAsia="en-US" w:bidi="ar-SA"/>
        </w:rPr>
      </w:pPr>
      <w:r w:rsidRPr="009B23B4">
        <w:rPr>
          <w:rFonts w:eastAsia="Rotis Semi Serif Std"/>
          <w:b/>
          <w:bCs/>
          <w:color w:val="BB0070"/>
          <w:spacing w:val="-18"/>
          <w:lang w:val="en-US" w:eastAsia="en-US" w:bidi="ar-SA"/>
        </w:rPr>
        <w:t xml:space="preserve">The </w:t>
      </w:r>
      <w:r w:rsidRPr="009B23B4">
        <w:rPr>
          <w:rFonts w:eastAsia="Rotis Semi Serif Std"/>
          <w:b/>
          <w:bCs/>
          <w:color w:val="BB0070"/>
          <w:spacing w:val="-5"/>
          <w:lang w:val="en-US" w:eastAsia="en-US" w:bidi="ar-SA"/>
        </w:rPr>
        <w:t>A</w:t>
      </w:r>
      <w:r w:rsidRPr="009B23B4">
        <w:rPr>
          <w:rFonts w:eastAsia="Rotis Semi Serif Std"/>
          <w:b/>
          <w:bCs/>
          <w:color w:val="BB0070"/>
          <w:lang w:val="en-US" w:eastAsia="en-US" w:bidi="ar-SA"/>
        </w:rPr>
        <w:t>ssociation</w:t>
      </w:r>
      <w:r w:rsidRPr="009B23B4">
        <w:rPr>
          <w:rFonts w:eastAsia="Rotis Semi Serif Std"/>
          <w:b/>
          <w:bCs/>
          <w:color w:val="BB0070"/>
          <w:spacing w:val="22"/>
          <w:lang w:val="en-US" w:eastAsia="en-US" w:bidi="ar-SA"/>
        </w:rPr>
        <w:t xml:space="preserve"> </w:t>
      </w:r>
      <w:proofErr w:type="spellStart"/>
      <w:r w:rsidRPr="009B23B4">
        <w:rPr>
          <w:rFonts w:eastAsia="Rotis Semi Serif Std"/>
          <w:b/>
          <w:bCs/>
          <w:color w:val="BB0070"/>
          <w:lang w:val="en-US" w:eastAsia="en-US" w:bidi="ar-SA"/>
        </w:rPr>
        <w:t>F</w:t>
      </w:r>
      <w:r w:rsidRPr="009B23B4">
        <w:rPr>
          <w:rFonts w:eastAsia="Rotis Semi Serif Std"/>
          <w:b/>
          <w:bCs/>
          <w:color w:val="BB0070"/>
          <w:spacing w:val="-5"/>
          <w:lang w:val="en-US" w:eastAsia="en-US" w:bidi="ar-SA"/>
        </w:rPr>
        <w:t>r</w:t>
      </w:r>
      <w:r w:rsidRPr="009B23B4">
        <w:rPr>
          <w:rFonts w:eastAsia="Rotis Semi Serif Std"/>
          <w:b/>
          <w:bCs/>
          <w:color w:val="BB0070"/>
          <w:lang w:val="en-US" w:eastAsia="en-US" w:bidi="ar-SA"/>
        </w:rPr>
        <w:t>ança</w:t>
      </w:r>
      <w:r w:rsidRPr="009B23B4">
        <w:rPr>
          <w:rFonts w:eastAsia="Rotis Semi Serif Std"/>
          <w:b/>
          <w:bCs/>
          <w:color w:val="BB0070"/>
          <w:spacing w:val="-5"/>
          <w:lang w:val="en-US" w:eastAsia="en-US" w:bidi="ar-SA"/>
        </w:rPr>
        <w:t>i</w:t>
      </w:r>
      <w:r w:rsidRPr="009B23B4">
        <w:rPr>
          <w:rFonts w:eastAsia="Rotis Semi Serif Std"/>
          <w:b/>
          <w:bCs/>
          <w:color w:val="BB0070"/>
          <w:lang w:val="en-US" w:eastAsia="en-US" w:bidi="ar-SA"/>
        </w:rPr>
        <w:t>se</w:t>
      </w:r>
      <w:proofErr w:type="spellEnd"/>
      <w:r w:rsidRPr="009B23B4">
        <w:rPr>
          <w:rFonts w:eastAsia="Rotis Semi Serif Std"/>
          <w:b/>
          <w:bCs/>
          <w:color w:val="BB0070"/>
          <w:spacing w:val="22"/>
          <w:lang w:val="en-US" w:eastAsia="en-US" w:bidi="ar-SA"/>
        </w:rPr>
        <w:t xml:space="preserve"> </w:t>
      </w:r>
      <w:r w:rsidRPr="009B23B4">
        <w:rPr>
          <w:rFonts w:eastAsia="Rotis Semi Serif Std"/>
          <w:b/>
          <w:bCs/>
          <w:color w:val="BB0070"/>
          <w:lang w:val="en-US" w:eastAsia="en-US" w:bidi="ar-SA"/>
        </w:rPr>
        <w:t>de</w:t>
      </w:r>
      <w:r w:rsidRPr="009B23B4">
        <w:rPr>
          <w:rFonts w:eastAsia="Rotis Semi Serif Std"/>
          <w:b/>
          <w:bCs/>
          <w:color w:val="BB0070"/>
          <w:spacing w:val="22"/>
          <w:lang w:val="en-US" w:eastAsia="en-US" w:bidi="ar-SA"/>
        </w:rPr>
        <w:t xml:space="preserve"> </w:t>
      </w:r>
      <w:r w:rsidRPr="009B23B4">
        <w:rPr>
          <w:rFonts w:eastAsia="Rotis Semi Serif Std"/>
          <w:b/>
          <w:bCs/>
          <w:color w:val="BB0070"/>
          <w:lang w:val="en-US" w:eastAsia="en-US" w:bidi="ar-SA"/>
        </w:rPr>
        <w:t>la</w:t>
      </w:r>
      <w:r w:rsidRPr="009B23B4">
        <w:rPr>
          <w:rFonts w:eastAsia="Rotis Semi Serif Std"/>
          <w:b/>
          <w:bCs/>
          <w:color w:val="BB0070"/>
          <w:spacing w:val="22"/>
          <w:lang w:val="en-US" w:eastAsia="en-US" w:bidi="ar-SA"/>
        </w:rPr>
        <w:t xml:space="preserve"> </w:t>
      </w:r>
      <w:r w:rsidRPr="009B23B4">
        <w:rPr>
          <w:rFonts w:eastAsia="Rotis Semi Serif Std"/>
          <w:b/>
          <w:bCs/>
          <w:color w:val="BB0070"/>
          <w:lang w:val="en-US" w:eastAsia="en-US" w:bidi="ar-SA"/>
        </w:rPr>
        <w:t>Gestion</w:t>
      </w:r>
      <w:r w:rsidRPr="009B23B4">
        <w:rPr>
          <w:rFonts w:eastAsia="Rotis Semi Serif Std"/>
          <w:b/>
          <w:bCs/>
          <w:color w:val="BB0070"/>
          <w:spacing w:val="22"/>
          <w:lang w:val="en-US" w:eastAsia="en-US" w:bidi="ar-SA"/>
        </w:rPr>
        <w:t xml:space="preserve"> </w:t>
      </w:r>
      <w:r w:rsidRPr="009B23B4">
        <w:rPr>
          <w:rFonts w:eastAsia="Rotis Semi Serif Std"/>
          <w:b/>
          <w:bCs/>
          <w:color w:val="BB0070"/>
          <w:lang w:val="en-US" w:eastAsia="en-US" w:bidi="ar-SA"/>
        </w:rPr>
        <w:t>financiè</w:t>
      </w:r>
      <w:r w:rsidRPr="009B23B4">
        <w:rPr>
          <w:rFonts w:eastAsia="Rotis Semi Serif Std"/>
          <w:b/>
          <w:bCs/>
          <w:color w:val="BB0070"/>
          <w:spacing w:val="-5"/>
          <w:lang w:val="en-US" w:eastAsia="en-US" w:bidi="ar-SA"/>
        </w:rPr>
        <w:t>r</w:t>
      </w:r>
      <w:r w:rsidRPr="009B23B4">
        <w:rPr>
          <w:rFonts w:eastAsia="Rotis Semi Serif Std"/>
          <w:b/>
          <w:bCs/>
          <w:color w:val="BB0070"/>
          <w:lang w:val="en-US" w:eastAsia="en-US" w:bidi="ar-SA"/>
        </w:rPr>
        <w:t>e</w:t>
      </w:r>
      <w:r w:rsidRPr="009B23B4">
        <w:rPr>
          <w:rFonts w:eastAsia="Rotis Semi Serif Std"/>
          <w:b/>
          <w:bCs/>
          <w:spacing w:val="22"/>
          <w:lang w:val="en-US" w:eastAsia="en-US" w:bidi="ar-SA"/>
        </w:rPr>
        <w:t xml:space="preserve"> </w:t>
      </w:r>
      <w:r w:rsidRPr="009B23B4">
        <w:rPr>
          <w:rFonts w:eastAsia="Rotis Semi Serif Std"/>
          <w:lang w:val="en-US" w:eastAsia="en-US" w:bidi="ar-SA"/>
        </w:rPr>
        <w:t xml:space="preserve">(AFG) represents and promotes the interests of third-party portfolio management professionals. It brings together all asset management players from the discretionary and collective portfolio management segments. These companies manage at end 2019 more than €4,000 </w:t>
      </w:r>
      <w:proofErr w:type="spellStart"/>
      <w:r w:rsidRPr="009B23B4">
        <w:rPr>
          <w:rFonts w:eastAsia="Rotis Semi Serif Std"/>
          <w:lang w:val="en-US" w:eastAsia="en-US" w:bidi="ar-SA"/>
        </w:rPr>
        <w:t>billions</w:t>
      </w:r>
      <w:proofErr w:type="spellEnd"/>
      <w:r w:rsidRPr="009B23B4">
        <w:rPr>
          <w:rFonts w:eastAsia="Rotis Semi Serif Std"/>
          <w:lang w:val="en-US" w:eastAsia="en-US" w:bidi="ar-SA"/>
        </w:rPr>
        <w:t xml:space="preserve"> in assets,</w:t>
      </w:r>
      <w:r w:rsidRPr="009B23B4">
        <w:rPr>
          <w:rFonts w:eastAsiaTheme="minorHAnsi"/>
          <w:color w:val="000000"/>
          <w:lang w:val="en-US" w:eastAsia="en-US" w:bidi="ar-SA"/>
        </w:rPr>
        <w:t xml:space="preserve"> i.e. a quarter of continental Europe’s assets under management.</w:t>
      </w:r>
    </w:p>
    <w:p w14:paraId="3457DD12" w14:textId="77777777" w:rsidR="009B23B4" w:rsidRPr="009B23B4" w:rsidRDefault="009B23B4" w:rsidP="009B23B4">
      <w:pPr>
        <w:autoSpaceDE/>
        <w:autoSpaceDN/>
        <w:spacing w:before="65" w:line="274" w:lineRule="auto"/>
        <w:ind w:left="134" w:right="133" w:firstLine="566"/>
        <w:jc w:val="both"/>
        <w:rPr>
          <w:rFonts w:eastAsia="Rotis Semi Serif Std"/>
          <w:lang w:val="en-US" w:eastAsia="en-US" w:bidi="ar-SA"/>
        </w:rPr>
      </w:pPr>
      <w:r w:rsidRPr="009B23B4">
        <w:rPr>
          <w:rFonts w:eastAsia="Rotis Semi Serif Std"/>
          <w:lang w:val="en-US" w:eastAsia="en-US" w:bidi="ar-SA"/>
        </w:rPr>
        <w:t xml:space="preserve"> </w:t>
      </w:r>
    </w:p>
    <w:p w14:paraId="29C8D142" w14:textId="77777777" w:rsidR="009B23B4" w:rsidRPr="009B23B4" w:rsidRDefault="009B23B4" w:rsidP="009B23B4">
      <w:pPr>
        <w:widowControl/>
        <w:shd w:val="clear" w:color="auto" w:fill="FFFFFF"/>
        <w:autoSpaceDE/>
        <w:autoSpaceDN/>
        <w:spacing w:before="100" w:beforeAutospacing="1" w:after="100" w:afterAutospacing="1"/>
        <w:jc w:val="both"/>
        <w:outlineLvl w:val="2"/>
        <w:rPr>
          <w:rFonts w:eastAsia="Rotis Semi Serif Std"/>
          <w:lang w:val="en-US" w:eastAsia="en-US" w:bidi="ar-SA"/>
        </w:rPr>
      </w:pPr>
      <w:r w:rsidRPr="009B23B4">
        <w:rPr>
          <w:rFonts w:eastAsia="Rotis Semi Serif Std"/>
          <w:lang w:val="en-US" w:eastAsia="en-US" w:bidi="ar-SA"/>
        </w:rPr>
        <w:t>The AFG’s remit:</w:t>
      </w:r>
    </w:p>
    <w:p w14:paraId="1810A307" w14:textId="77777777" w:rsidR="009B23B4" w:rsidRPr="009B23B4" w:rsidRDefault="009B23B4" w:rsidP="009B23B4">
      <w:pPr>
        <w:widowControl/>
        <w:numPr>
          <w:ilvl w:val="0"/>
          <w:numId w:val="18"/>
        </w:numPr>
        <w:shd w:val="clear" w:color="auto" w:fill="FFFFFF"/>
        <w:autoSpaceDE/>
        <w:autoSpaceDN/>
        <w:ind w:left="709" w:hanging="283"/>
        <w:jc w:val="both"/>
        <w:rPr>
          <w:rFonts w:eastAsia="Rotis Semi Serif Std"/>
          <w:lang w:val="en-US" w:eastAsia="en-US" w:bidi="ar-SA"/>
        </w:rPr>
      </w:pPr>
      <w:r w:rsidRPr="009B23B4">
        <w:rPr>
          <w:rFonts w:eastAsia="Rotis Semi Serif Std"/>
          <w:lang w:val="en-US" w:eastAsia="en-US" w:bidi="ar-SA"/>
        </w:rPr>
        <w:t>Representing the business, financial and corporate interests of members, the entities that they manage (collective investment schemes) and their customers. As a talking partner of the public authorities of France and the European Union, the AFG makes an active contribution to new regulations,</w:t>
      </w:r>
    </w:p>
    <w:p w14:paraId="514AF30C" w14:textId="77777777" w:rsidR="009B23B4" w:rsidRPr="009B23B4" w:rsidRDefault="009B23B4" w:rsidP="009B23B4">
      <w:pPr>
        <w:widowControl/>
        <w:numPr>
          <w:ilvl w:val="0"/>
          <w:numId w:val="18"/>
        </w:numPr>
        <w:shd w:val="clear" w:color="auto" w:fill="FFFFFF"/>
        <w:autoSpaceDE/>
        <w:autoSpaceDN/>
        <w:ind w:left="709" w:hanging="283"/>
        <w:jc w:val="both"/>
        <w:rPr>
          <w:rFonts w:eastAsia="Rotis Semi Serif Std"/>
          <w:lang w:val="en-US" w:eastAsia="en-US" w:bidi="ar-SA"/>
        </w:rPr>
      </w:pPr>
      <w:r w:rsidRPr="009B23B4">
        <w:rPr>
          <w:rFonts w:eastAsia="Rotis Semi Serif Std"/>
          <w:lang w:val="en-US" w:eastAsia="en-US" w:bidi="ar-SA"/>
        </w:rPr>
        <w:t>Informing and supporting its members; the AFG provides members with support on legal, tax, accounting and technical matters,</w:t>
      </w:r>
    </w:p>
    <w:p w14:paraId="435AF358" w14:textId="77777777" w:rsidR="009B23B4" w:rsidRPr="009B23B4" w:rsidRDefault="009B23B4" w:rsidP="009B23B4">
      <w:pPr>
        <w:widowControl/>
        <w:numPr>
          <w:ilvl w:val="0"/>
          <w:numId w:val="18"/>
        </w:numPr>
        <w:shd w:val="clear" w:color="auto" w:fill="FFFFFF"/>
        <w:autoSpaceDE/>
        <w:autoSpaceDN/>
        <w:ind w:left="709" w:hanging="283"/>
        <w:jc w:val="both"/>
        <w:rPr>
          <w:rFonts w:eastAsia="Rotis Semi Serif Std"/>
          <w:lang w:val="en-US" w:eastAsia="en-US" w:bidi="ar-SA"/>
        </w:rPr>
      </w:pPr>
      <w:r w:rsidRPr="009B23B4">
        <w:rPr>
          <w:rFonts w:eastAsia="Rotis Semi Serif Std"/>
          <w:lang w:val="en-US" w:eastAsia="en-US" w:bidi="ar-SA"/>
        </w:rPr>
        <w:t>Leading debate and discussion within the industry on rules of conduct, the protection and economic role of investment, corporate governance, investor representation, performance measurement, changes in management techniques, research, training, etc.</w:t>
      </w:r>
    </w:p>
    <w:p w14:paraId="13364499" w14:textId="77777777" w:rsidR="009B23B4" w:rsidRPr="009B23B4" w:rsidRDefault="009B23B4" w:rsidP="009B23B4">
      <w:pPr>
        <w:widowControl/>
        <w:numPr>
          <w:ilvl w:val="0"/>
          <w:numId w:val="18"/>
        </w:numPr>
        <w:shd w:val="clear" w:color="auto" w:fill="FFFFFF"/>
        <w:autoSpaceDE/>
        <w:autoSpaceDN/>
        <w:ind w:left="709" w:hanging="283"/>
        <w:jc w:val="both"/>
        <w:rPr>
          <w:rFonts w:eastAsia="Rotis Semi Serif Std"/>
          <w:lang w:val="en-US" w:eastAsia="en-US" w:bidi="ar-SA"/>
        </w:rPr>
      </w:pPr>
      <w:r w:rsidRPr="009B23B4">
        <w:rPr>
          <w:rFonts w:eastAsia="Rotis Semi Serif Std"/>
          <w:lang w:val="en-US" w:eastAsia="en-US" w:bidi="ar-SA"/>
        </w:rPr>
        <w:t xml:space="preserve">Promoting the French asset management industry to investors, issuers, politicians and the media in France and abroad. The AFG represents the French industry – a world leader – in European and international bodies. AFG is of course an active member of the European Fund and Asset Management Association (EFAMA), of </w:t>
      </w:r>
      <w:proofErr w:type="spellStart"/>
      <w:r w:rsidRPr="009B23B4">
        <w:rPr>
          <w:rFonts w:eastAsia="Rotis Semi Serif Std"/>
          <w:lang w:val="en-US" w:eastAsia="en-US" w:bidi="ar-SA"/>
        </w:rPr>
        <w:t>PensionsEurope</w:t>
      </w:r>
      <w:proofErr w:type="spellEnd"/>
      <w:r w:rsidRPr="009B23B4">
        <w:rPr>
          <w:rFonts w:eastAsia="Rotis Semi Serif Std"/>
          <w:lang w:val="en-US" w:eastAsia="en-US" w:bidi="ar-SA"/>
        </w:rPr>
        <w:t xml:space="preserve"> and of the International Investment Funds Association (IIFA).</w:t>
      </w:r>
    </w:p>
    <w:p w14:paraId="23F25BF4" w14:textId="77777777" w:rsidR="009B23B4" w:rsidRPr="009B23B4" w:rsidRDefault="009B23B4" w:rsidP="009B23B4">
      <w:pPr>
        <w:autoSpaceDE/>
        <w:autoSpaceDN/>
        <w:ind w:left="426" w:hanging="284"/>
        <w:rPr>
          <w:rFonts w:eastAsiaTheme="minorHAnsi"/>
          <w:sz w:val="20"/>
          <w:szCs w:val="20"/>
          <w:lang w:val="en-US" w:eastAsia="en-US" w:bidi="ar-SA"/>
        </w:rPr>
      </w:pPr>
    </w:p>
    <w:p w14:paraId="23BE663A" w14:textId="77777777" w:rsidR="009B23B4" w:rsidRPr="009B23B4" w:rsidRDefault="009B23B4" w:rsidP="009B23B4">
      <w:pPr>
        <w:tabs>
          <w:tab w:val="num" w:pos="426"/>
        </w:tabs>
        <w:autoSpaceDE/>
        <w:autoSpaceDN/>
        <w:ind w:left="426" w:hanging="142"/>
        <w:rPr>
          <w:rFonts w:eastAsiaTheme="minorHAnsi"/>
          <w:sz w:val="20"/>
          <w:szCs w:val="20"/>
          <w:lang w:val="en-US" w:eastAsia="en-US" w:bidi="ar-SA"/>
        </w:rPr>
      </w:pPr>
    </w:p>
    <w:p w14:paraId="5A647697" w14:textId="77777777" w:rsidR="009B23B4" w:rsidRPr="009B23B4" w:rsidRDefault="009B23B4" w:rsidP="009B23B4">
      <w:pPr>
        <w:autoSpaceDE/>
        <w:autoSpaceDN/>
        <w:ind w:left="743"/>
        <w:jc w:val="center"/>
        <w:rPr>
          <w:color w:val="BB0070"/>
          <w:sz w:val="20"/>
          <w:szCs w:val="20"/>
          <w:lang w:val="fr-FR" w:eastAsia="en-US" w:bidi="ar-SA"/>
        </w:rPr>
      </w:pPr>
      <w:r w:rsidRPr="009B23B4">
        <w:rPr>
          <w:color w:val="BB0070"/>
          <w:sz w:val="20"/>
          <w:szCs w:val="20"/>
          <w:lang w:val="fr-FR" w:eastAsia="en-US" w:bidi="ar-SA"/>
        </w:rPr>
        <w:t>41 rue de la Bienfaisance - 75008 Paris - Tél.  +33 (0)1 44 94 94 00</w:t>
      </w:r>
    </w:p>
    <w:p w14:paraId="5B266F8C" w14:textId="77777777" w:rsidR="009B23B4" w:rsidRPr="009B23B4" w:rsidRDefault="009B23B4" w:rsidP="009B23B4">
      <w:pPr>
        <w:autoSpaceDE/>
        <w:autoSpaceDN/>
        <w:ind w:left="743"/>
        <w:jc w:val="center"/>
        <w:rPr>
          <w:color w:val="BB0070"/>
          <w:sz w:val="20"/>
          <w:szCs w:val="20"/>
          <w:lang w:val="fr-FR" w:eastAsia="en-US" w:bidi="ar-SA"/>
        </w:rPr>
      </w:pPr>
      <w:r w:rsidRPr="009B23B4">
        <w:rPr>
          <w:color w:val="BB0070"/>
          <w:sz w:val="20"/>
          <w:szCs w:val="20"/>
          <w:lang w:val="fr-FR" w:eastAsia="en-US" w:bidi="ar-SA"/>
        </w:rPr>
        <w:t>45 rue de Trèves - 1040 Bruxelles - Tél.  +32 (0)2 486 02 90</w:t>
      </w:r>
    </w:p>
    <w:p w14:paraId="6C922EE4" w14:textId="340563EB" w:rsidR="009B23B4" w:rsidRDefault="009B23B4" w:rsidP="009B23B4">
      <w:pPr>
        <w:autoSpaceDE/>
        <w:autoSpaceDN/>
        <w:ind w:left="743"/>
        <w:jc w:val="center"/>
        <w:rPr>
          <w:color w:val="BB0070"/>
          <w:sz w:val="20"/>
          <w:szCs w:val="20"/>
          <w:lang w:val="fr-FR" w:eastAsia="en-US" w:bidi="ar-SA"/>
        </w:rPr>
      </w:pPr>
      <w:hyperlink r:id="rId10">
        <w:r w:rsidRPr="009B23B4">
          <w:rPr>
            <w:color w:val="BB0070"/>
            <w:sz w:val="20"/>
            <w:szCs w:val="20"/>
            <w:lang w:val="fr-FR" w:eastAsia="en-US" w:bidi="ar-SA"/>
          </w:rPr>
          <w:t>ww</w:t>
        </w:r>
        <w:r w:rsidRPr="009B23B4">
          <w:rPr>
            <w:color w:val="BB0070"/>
            <w:spacing w:val="-8"/>
            <w:sz w:val="20"/>
            <w:szCs w:val="20"/>
            <w:lang w:val="fr-FR" w:eastAsia="en-US" w:bidi="ar-SA"/>
          </w:rPr>
          <w:t>w</w:t>
        </w:r>
        <w:r w:rsidRPr="009B23B4">
          <w:rPr>
            <w:color w:val="BB0070"/>
            <w:sz w:val="20"/>
            <w:szCs w:val="20"/>
            <w:lang w:val="fr-FR" w:eastAsia="en-US" w:bidi="ar-SA"/>
          </w:rPr>
          <w:t>.a</w:t>
        </w:r>
        <w:r w:rsidRPr="009B23B4">
          <w:rPr>
            <w:color w:val="BB0070"/>
            <w:spacing w:val="-3"/>
            <w:sz w:val="20"/>
            <w:szCs w:val="20"/>
            <w:lang w:val="fr-FR" w:eastAsia="en-US" w:bidi="ar-SA"/>
          </w:rPr>
          <w:t>f</w:t>
        </w:r>
        <w:r w:rsidRPr="009B23B4">
          <w:rPr>
            <w:color w:val="BB0070"/>
            <w:sz w:val="20"/>
            <w:szCs w:val="20"/>
            <w:lang w:val="fr-FR" w:eastAsia="en-US" w:bidi="ar-SA"/>
          </w:rPr>
          <w:t>g.a</w:t>
        </w:r>
        <w:r w:rsidRPr="009B23B4">
          <w:rPr>
            <w:color w:val="BB0070"/>
            <w:spacing w:val="-2"/>
            <w:sz w:val="20"/>
            <w:szCs w:val="20"/>
            <w:lang w:val="fr-FR" w:eastAsia="en-US" w:bidi="ar-SA"/>
          </w:rPr>
          <w:t>s</w:t>
        </w:r>
        <w:r w:rsidRPr="009B23B4">
          <w:rPr>
            <w:color w:val="BB0070"/>
            <w:sz w:val="20"/>
            <w:szCs w:val="20"/>
            <w:lang w:val="fr-FR" w:eastAsia="en-US" w:bidi="ar-SA"/>
          </w:rPr>
          <w:t>so.fr</w:t>
        </w:r>
      </w:hyperlink>
      <w:r w:rsidRPr="009B23B4">
        <w:rPr>
          <w:color w:val="BB0070"/>
          <w:sz w:val="20"/>
          <w:szCs w:val="20"/>
          <w:lang w:val="fr-FR" w:eastAsia="en-US" w:bidi="ar-SA"/>
        </w:rPr>
        <w:t xml:space="preserve"> - @AFG_France</w:t>
      </w:r>
    </w:p>
    <w:p w14:paraId="4DD6F88D" w14:textId="77777777" w:rsidR="00F70634" w:rsidRPr="009B23B4" w:rsidRDefault="00F70634" w:rsidP="009B23B4">
      <w:pPr>
        <w:autoSpaceDE/>
        <w:autoSpaceDN/>
        <w:ind w:left="743"/>
        <w:jc w:val="center"/>
        <w:rPr>
          <w:sz w:val="20"/>
          <w:szCs w:val="20"/>
          <w:lang w:val="fr-FR" w:eastAsia="en-US" w:bidi="ar-SA"/>
        </w:rPr>
      </w:pPr>
    </w:p>
    <w:p w14:paraId="6223FF4D" w14:textId="77777777" w:rsidR="009B23B4" w:rsidRDefault="009B23B4" w:rsidP="00F70634">
      <w:pPr>
        <w:pBdr>
          <w:top w:val="single" w:sz="4" w:space="0" w:color="auto"/>
          <w:left w:val="single" w:sz="4" w:space="4" w:color="auto"/>
          <w:bottom w:val="single" w:sz="4" w:space="1" w:color="auto"/>
          <w:right w:val="single" w:sz="4" w:space="4" w:color="auto"/>
        </w:pBdr>
        <w:autoSpaceDE/>
        <w:autoSpaceDN/>
        <w:rPr>
          <w:sz w:val="20"/>
          <w:szCs w:val="20"/>
          <w:lang w:val="fr-FR" w:eastAsia="en-US" w:bidi="ar-SA"/>
        </w:rPr>
      </w:pPr>
    </w:p>
    <w:p w14:paraId="778D4536" w14:textId="77777777" w:rsidR="00F70634" w:rsidRDefault="00F70634" w:rsidP="00F70634">
      <w:pPr>
        <w:pBdr>
          <w:top w:val="single" w:sz="4" w:space="0" w:color="auto"/>
          <w:left w:val="single" w:sz="4" w:space="4" w:color="auto"/>
          <w:bottom w:val="single" w:sz="4" w:space="1" w:color="auto"/>
          <w:right w:val="single" w:sz="4" w:space="4" w:color="auto"/>
        </w:pBdr>
        <w:autoSpaceDE/>
        <w:autoSpaceDN/>
        <w:rPr>
          <w:sz w:val="20"/>
          <w:szCs w:val="20"/>
          <w:lang w:val="fr-FR" w:eastAsia="en-US" w:bidi="ar-SA"/>
        </w:rPr>
      </w:pPr>
    </w:p>
    <w:p w14:paraId="34B1F95A" w14:textId="77777777" w:rsidR="00F70634" w:rsidRDefault="00F70634" w:rsidP="00F70634">
      <w:pPr>
        <w:pBdr>
          <w:top w:val="single" w:sz="4" w:space="0" w:color="auto"/>
          <w:left w:val="single" w:sz="4" w:space="4" w:color="auto"/>
          <w:bottom w:val="single" w:sz="4" w:space="1" w:color="auto"/>
          <w:right w:val="single" w:sz="4" w:space="4" w:color="auto"/>
        </w:pBdr>
        <w:autoSpaceDE/>
        <w:autoSpaceDN/>
        <w:rPr>
          <w:sz w:val="20"/>
          <w:szCs w:val="20"/>
          <w:lang w:val="fr-FR" w:eastAsia="en-US" w:bidi="ar-SA"/>
        </w:rPr>
      </w:pPr>
    </w:p>
    <w:p w14:paraId="67084F73" w14:textId="77777777" w:rsidR="00F70634" w:rsidRDefault="00F70634" w:rsidP="00F70634">
      <w:pPr>
        <w:pBdr>
          <w:top w:val="single" w:sz="4" w:space="0" w:color="auto"/>
          <w:left w:val="single" w:sz="4" w:space="4" w:color="auto"/>
          <w:bottom w:val="single" w:sz="4" w:space="1" w:color="auto"/>
          <w:right w:val="single" w:sz="4" w:space="4" w:color="auto"/>
        </w:pBdr>
        <w:autoSpaceDE/>
        <w:autoSpaceDN/>
        <w:rPr>
          <w:sz w:val="20"/>
          <w:szCs w:val="20"/>
          <w:lang w:val="fr-FR" w:eastAsia="en-US" w:bidi="ar-SA"/>
        </w:rPr>
      </w:pPr>
    </w:p>
    <w:p w14:paraId="3F1DC349" w14:textId="6D3B5FE4" w:rsidR="00F70634" w:rsidRPr="009B23B4" w:rsidRDefault="00F70634" w:rsidP="00F70634">
      <w:pPr>
        <w:pBdr>
          <w:top w:val="single" w:sz="4" w:space="0" w:color="auto"/>
          <w:left w:val="single" w:sz="4" w:space="4" w:color="auto"/>
          <w:bottom w:val="single" w:sz="4" w:space="1" w:color="auto"/>
          <w:right w:val="single" w:sz="4" w:space="4" w:color="auto"/>
        </w:pBdr>
        <w:autoSpaceDE/>
        <w:autoSpaceDN/>
        <w:jc w:val="center"/>
        <w:rPr>
          <w:sz w:val="32"/>
          <w:szCs w:val="32"/>
          <w:lang w:val="fr-FR" w:eastAsia="en-US" w:bidi="ar-SA"/>
        </w:rPr>
        <w:sectPr w:rsidR="00F70634" w:rsidRPr="009B23B4" w:rsidSect="009B23B4">
          <w:pgSz w:w="11906" w:h="16840"/>
          <w:pgMar w:top="1560" w:right="1680" w:bottom="280" w:left="1680" w:header="720" w:footer="720" w:gutter="0"/>
          <w:cols w:space="720"/>
        </w:sectPr>
      </w:pPr>
      <w:r w:rsidRPr="009B23B4">
        <w:rPr>
          <w:rFonts w:eastAsia="Rotis Semi Serif Std"/>
          <w:b/>
          <w:sz w:val="32"/>
          <w:szCs w:val="32"/>
          <w:lang w:val="en-US" w:eastAsia="en-US" w:bidi="ar-SA"/>
        </w:rPr>
        <w:t>Interest representative register number</w:t>
      </w:r>
      <w:r w:rsidRPr="009B23B4">
        <w:rPr>
          <w:rFonts w:eastAsia="Rotis Semi Serif Std"/>
          <w:sz w:val="32"/>
          <w:szCs w:val="32"/>
          <w:lang w:val="en-US" w:eastAsia="en-US" w:bidi="ar-SA"/>
        </w:rPr>
        <w:t>: 5975679180-97</w:t>
      </w:r>
    </w:p>
    <w:p w14:paraId="0E591D3B" w14:textId="77777777" w:rsidR="0094013C" w:rsidRDefault="0094013C">
      <w:pPr>
        <w:pStyle w:val="Corpsdetexte"/>
        <w:rPr>
          <w:b/>
          <w:sz w:val="20"/>
        </w:rPr>
      </w:pPr>
    </w:p>
    <w:p w14:paraId="0BC30BAC" w14:textId="77777777" w:rsidR="0094013C" w:rsidRDefault="0094013C">
      <w:pPr>
        <w:pStyle w:val="Corpsdetexte"/>
        <w:rPr>
          <w:b/>
          <w:sz w:val="20"/>
        </w:rPr>
      </w:pPr>
      <w:bookmarkStart w:id="0" w:name="_Hlk63410057"/>
    </w:p>
    <w:p w14:paraId="54A3718B" w14:textId="77777777" w:rsidR="0094013C" w:rsidRDefault="004748FB">
      <w:pPr>
        <w:pStyle w:val="Titre2"/>
        <w:numPr>
          <w:ilvl w:val="1"/>
          <w:numId w:val="9"/>
        </w:numPr>
        <w:tabs>
          <w:tab w:val="left" w:pos="1533"/>
        </w:tabs>
        <w:spacing w:before="208"/>
      </w:pPr>
      <w:bookmarkStart w:id="1" w:name="_bookmark15"/>
      <w:bookmarkEnd w:id="1"/>
      <w:r>
        <w:t>Annex IV: Draft</w:t>
      </w:r>
      <w:r>
        <w:rPr>
          <w:spacing w:val="-8"/>
        </w:rPr>
        <w:t xml:space="preserve"> </w:t>
      </w:r>
      <w:r>
        <w:t>Guidelines</w:t>
      </w:r>
    </w:p>
    <w:p w14:paraId="1D47B3D8" w14:textId="77777777" w:rsidR="0094013C" w:rsidRDefault="0094013C">
      <w:pPr>
        <w:pStyle w:val="Corpsdetexte"/>
        <w:spacing w:before="11"/>
        <w:rPr>
          <w:b/>
          <w:sz w:val="31"/>
        </w:rPr>
      </w:pPr>
    </w:p>
    <w:p w14:paraId="62CB30D8" w14:textId="77777777" w:rsidR="0094013C" w:rsidRDefault="004748FB">
      <w:pPr>
        <w:pStyle w:val="Titre1"/>
        <w:numPr>
          <w:ilvl w:val="0"/>
          <w:numId w:val="4"/>
        </w:numPr>
        <w:tabs>
          <w:tab w:val="left" w:pos="1388"/>
          <w:tab w:val="left" w:pos="1389"/>
        </w:tabs>
      </w:pPr>
      <w:bookmarkStart w:id="2" w:name="_bookmark16"/>
      <w:bookmarkEnd w:id="2"/>
      <w:r>
        <w:t>Scope</w:t>
      </w:r>
    </w:p>
    <w:p w14:paraId="281DC455" w14:textId="77777777" w:rsidR="0094013C" w:rsidRDefault="004748FB">
      <w:pPr>
        <w:spacing w:before="304"/>
        <w:ind w:left="956"/>
        <w:rPr>
          <w:b/>
        </w:rPr>
      </w:pPr>
      <w:r>
        <w:rPr>
          <w:b/>
        </w:rPr>
        <w:t>Who?</w:t>
      </w:r>
    </w:p>
    <w:p w14:paraId="1901C002" w14:textId="77777777" w:rsidR="0094013C" w:rsidRDefault="0094013C">
      <w:pPr>
        <w:pStyle w:val="Corpsdetexte"/>
        <w:rPr>
          <w:b/>
          <w:sz w:val="25"/>
        </w:rPr>
      </w:pPr>
    </w:p>
    <w:p w14:paraId="732FB902" w14:textId="77777777" w:rsidR="0094013C" w:rsidRDefault="004748FB">
      <w:pPr>
        <w:pStyle w:val="Corpsdetexte"/>
        <w:spacing w:line="276" w:lineRule="auto"/>
        <w:ind w:left="956" w:right="292"/>
        <w:jc w:val="both"/>
      </w:pPr>
      <w:r>
        <w:t xml:space="preserve">These guidelines apply to UCITS management companies, including any UCITS which has not designated a UCITS management company, Alternative Investment Fund Managers, </w:t>
      </w:r>
      <w:proofErr w:type="spellStart"/>
      <w:r>
        <w:t>EuVECA</w:t>
      </w:r>
      <w:proofErr w:type="spellEnd"/>
      <w:r>
        <w:rPr>
          <w:spacing w:val="-14"/>
        </w:rPr>
        <w:t xml:space="preserve"> </w:t>
      </w:r>
      <w:r>
        <w:t>managers</w:t>
      </w:r>
      <w:r>
        <w:rPr>
          <w:spacing w:val="-13"/>
        </w:rPr>
        <w:t xml:space="preserve"> </w:t>
      </w:r>
      <w:r>
        <w:t>and</w:t>
      </w:r>
      <w:r>
        <w:rPr>
          <w:spacing w:val="-15"/>
        </w:rPr>
        <w:t xml:space="preserve"> </w:t>
      </w:r>
      <w:proofErr w:type="spellStart"/>
      <w:r>
        <w:t>EuSEF</w:t>
      </w:r>
      <w:proofErr w:type="spellEnd"/>
      <w:r>
        <w:rPr>
          <w:spacing w:val="-14"/>
        </w:rPr>
        <w:t xml:space="preserve"> </w:t>
      </w:r>
      <w:r>
        <w:t>managers.</w:t>
      </w:r>
      <w:r>
        <w:rPr>
          <w:spacing w:val="-12"/>
        </w:rPr>
        <w:t xml:space="preserve"> </w:t>
      </w:r>
      <w:r>
        <w:t>The</w:t>
      </w:r>
      <w:r>
        <w:rPr>
          <w:spacing w:val="-12"/>
        </w:rPr>
        <w:t xml:space="preserve"> </w:t>
      </w:r>
      <w:r>
        <w:t>aforementioned</w:t>
      </w:r>
      <w:r>
        <w:rPr>
          <w:spacing w:val="-14"/>
        </w:rPr>
        <w:t xml:space="preserve"> </w:t>
      </w:r>
      <w:r>
        <w:t>entities</w:t>
      </w:r>
      <w:r>
        <w:rPr>
          <w:spacing w:val="-15"/>
        </w:rPr>
        <w:t xml:space="preserve"> </w:t>
      </w:r>
      <w:r>
        <w:t>should</w:t>
      </w:r>
      <w:r>
        <w:rPr>
          <w:spacing w:val="-13"/>
        </w:rPr>
        <w:t xml:space="preserve"> </w:t>
      </w:r>
      <w:r>
        <w:t>be</w:t>
      </w:r>
      <w:r>
        <w:rPr>
          <w:spacing w:val="-12"/>
        </w:rPr>
        <w:t xml:space="preserve"> </w:t>
      </w:r>
      <w:r>
        <w:t>responsible to ensure that all marketing communications addressed to investors comply with the requirements</w:t>
      </w:r>
      <w:r>
        <w:rPr>
          <w:spacing w:val="-13"/>
        </w:rPr>
        <w:t xml:space="preserve"> </w:t>
      </w:r>
      <w:r>
        <w:t>set</w:t>
      </w:r>
      <w:r>
        <w:rPr>
          <w:spacing w:val="-10"/>
        </w:rPr>
        <w:t xml:space="preserve"> </w:t>
      </w:r>
      <w:r>
        <w:t>out</w:t>
      </w:r>
      <w:r>
        <w:rPr>
          <w:spacing w:val="-11"/>
        </w:rPr>
        <w:t xml:space="preserve"> </w:t>
      </w:r>
      <w:r>
        <w:t>below</w:t>
      </w:r>
      <w:r>
        <w:rPr>
          <w:spacing w:val="-11"/>
        </w:rPr>
        <w:t xml:space="preserve"> </w:t>
      </w:r>
      <w:r>
        <w:t>regardless</w:t>
      </w:r>
      <w:r>
        <w:rPr>
          <w:spacing w:val="-11"/>
        </w:rPr>
        <w:t xml:space="preserve"> </w:t>
      </w:r>
      <w:r>
        <w:t>of</w:t>
      </w:r>
      <w:r>
        <w:rPr>
          <w:spacing w:val="-11"/>
        </w:rPr>
        <w:t xml:space="preserve"> </w:t>
      </w:r>
      <w:r>
        <w:t>the</w:t>
      </w:r>
      <w:r>
        <w:rPr>
          <w:spacing w:val="-14"/>
        </w:rPr>
        <w:t xml:space="preserve"> </w:t>
      </w:r>
      <w:r>
        <w:t>issuer</w:t>
      </w:r>
      <w:r>
        <w:rPr>
          <w:spacing w:val="-10"/>
        </w:rPr>
        <w:t xml:space="preserve"> </w:t>
      </w:r>
      <w:r>
        <w:t>of</w:t>
      </w:r>
      <w:r>
        <w:rPr>
          <w:spacing w:val="-11"/>
        </w:rPr>
        <w:t xml:space="preserve"> </w:t>
      </w:r>
      <w:r>
        <w:t>these</w:t>
      </w:r>
      <w:r>
        <w:rPr>
          <w:spacing w:val="-16"/>
        </w:rPr>
        <w:t xml:space="preserve"> </w:t>
      </w:r>
      <w:r>
        <w:t>marketing</w:t>
      </w:r>
      <w:r>
        <w:rPr>
          <w:spacing w:val="-13"/>
        </w:rPr>
        <w:t xml:space="preserve"> </w:t>
      </w:r>
      <w:r>
        <w:t>communications</w:t>
      </w:r>
      <w:r>
        <w:rPr>
          <w:spacing w:val="-11"/>
        </w:rPr>
        <w:t xml:space="preserve"> </w:t>
      </w:r>
      <w:r>
        <w:t>and/or who distributes the units or share of the relevant AIF or units of the relevant</w:t>
      </w:r>
      <w:r>
        <w:rPr>
          <w:spacing w:val="-20"/>
        </w:rPr>
        <w:t xml:space="preserve"> </w:t>
      </w:r>
      <w:r>
        <w:t>UCITS.</w:t>
      </w:r>
    </w:p>
    <w:p w14:paraId="08D968FB" w14:textId="77777777" w:rsidR="0094013C" w:rsidRDefault="0094013C">
      <w:pPr>
        <w:pStyle w:val="Corpsdetexte"/>
        <w:spacing w:before="10"/>
        <w:rPr>
          <w:sz w:val="21"/>
        </w:rPr>
      </w:pPr>
    </w:p>
    <w:p w14:paraId="179D245A" w14:textId="77777777" w:rsidR="0094013C" w:rsidRDefault="004748FB">
      <w:pPr>
        <w:pStyle w:val="Titre5"/>
        <w:ind w:left="956" w:firstLine="0"/>
        <w:jc w:val="left"/>
      </w:pPr>
      <w:r>
        <w:t>What?</w:t>
      </w:r>
    </w:p>
    <w:p w14:paraId="028848E5" w14:textId="77777777" w:rsidR="0094013C" w:rsidRDefault="0094013C">
      <w:pPr>
        <w:pStyle w:val="Corpsdetexte"/>
        <w:rPr>
          <w:b/>
          <w:sz w:val="25"/>
        </w:rPr>
      </w:pPr>
    </w:p>
    <w:p w14:paraId="41613582" w14:textId="77777777" w:rsidR="0094013C" w:rsidRDefault="004748FB">
      <w:pPr>
        <w:pStyle w:val="Corpsdetexte"/>
        <w:spacing w:line="276" w:lineRule="auto"/>
        <w:ind w:left="956" w:right="290"/>
        <w:jc w:val="both"/>
      </w:pPr>
      <w:r>
        <w:t xml:space="preserve">The Guidelines should apply to all marketing communications addressed to investors for UCITS and AIFs, including when they are set up as </w:t>
      </w:r>
      <w:proofErr w:type="spellStart"/>
      <w:r>
        <w:t>EuVECAs</w:t>
      </w:r>
      <w:proofErr w:type="spellEnd"/>
      <w:r>
        <w:t xml:space="preserve">, </w:t>
      </w:r>
      <w:proofErr w:type="spellStart"/>
      <w:r>
        <w:t>EuSEFs</w:t>
      </w:r>
      <w:proofErr w:type="spellEnd"/>
      <w:r>
        <w:t xml:space="preserve">, ELTIFs and MMFs. Examples of documents that may be considered as marketing communications include, </w:t>
      </w:r>
      <w:r>
        <w:rPr>
          <w:i/>
        </w:rPr>
        <w:t>inter alia</w:t>
      </w:r>
      <w:r>
        <w:t>:</w:t>
      </w:r>
    </w:p>
    <w:p w14:paraId="494E9E89" w14:textId="77777777" w:rsidR="0094013C" w:rsidRDefault="0094013C">
      <w:pPr>
        <w:pStyle w:val="Corpsdetexte"/>
        <w:spacing w:before="8"/>
        <w:rPr>
          <w:sz w:val="21"/>
        </w:rPr>
      </w:pPr>
    </w:p>
    <w:p w14:paraId="6824C43C" w14:textId="1EA98072" w:rsidR="0094013C" w:rsidRDefault="004748FB">
      <w:pPr>
        <w:pStyle w:val="Paragraphedeliste"/>
        <w:numPr>
          <w:ilvl w:val="1"/>
          <w:numId w:val="4"/>
        </w:numPr>
        <w:tabs>
          <w:tab w:val="left" w:pos="1677"/>
        </w:tabs>
        <w:spacing w:line="276" w:lineRule="auto"/>
        <w:ind w:right="291"/>
      </w:pPr>
      <w:r>
        <w:t>All messages advertising for a UCITS or an AIF, regardless of the medium, including paper printed documents or information made available in electronic format, press articles, press releases, interviews, advertisements, documents made available on</w:t>
      </w:r>
      <w:r>
        <w:rPr>
          <w:spacing w:val="-43"/>
        </w:rPr>
        <w:t xml:space="preserve"> </w:t>
      </w:r>
      <w:r>
        <w:t>the internet,</w:t>
      </w:r>
      <w:r>
        <w:rPr>
          <w:spacing w:val="-9"/>
        </w:rPr>
        <w:t xml:space="preserve"> </w:t>
      </w:r>
      <w:r>
        <w:t>as</w:t>
      </w:r>
      <w:r>
        <w:rPr>
          <w:spacing w:val="-8"/>
        </w:rPr>
        <w:t xml:space="preserve"> </w:t>
      </w:r>
      <w:r>
        <w:t>well</w:t>
      </w:r>
      <w:r>
        <w:rPr>
          <w:spacing w:val="-11"/>
        </w:rPr>
        <w:t xml:space="preserve"> </w:t>
      </w:r>
      <w:r>
        <w:t>as</w:t>
      </w:r>
      <w:r>
        <w:rPr>
          <w:spacing w:val="-11"/>
        </w:rPr>
        <w:t xml:space="preserve"> </w:t>
      </w:r>
      <w:r>
        <w:t>webpages,</w:t>
      </w:r>
      <w:r>
        <w:rPr>
          <w:spacing w:val="-10"/>
        </w:rPr>
        <w:t xml:space="preserve"> </w:t>
      </w:r>
      <w:r>
        <w:t>video</w:t>
      </w:r>
      <w:r>
        <w:rPr>
          <w:spacing w:val="-9"/>
        </w:rPr>
        <w:t xml:space="preserve"> </w:t>
      </w:r>
      <w:r>
        <w:t>presentations,</w:t>
      </w:r>
      <w:r>
        <w:rPr>
          <w:spacing w:val="-9"/>
        </w:rPr>
        <w:t xml:space="preserve"> </w:t>
      </w:r>
      <w:r>
        <w:t>live</w:t>
      </w:r>
      <w:r>
        <w:rPr>
          <w:spacing w:val="-9"/>
        </w:rPr>
        <w:t xml:space="preserve"> </w:t>
      </w:r>
      <w:r>
        <w:t>presentations,</w:t>
      </w:r>
      <w:r>
        <w:rPr>
          <w:spacing w:val="-13"/>
        </w:rPr>
        <w:t xml:space="preserve"> </w:t>
      </w:r>
      <w:r>
        <w:t>radio</w:t>
      </w:r>
      <w:r>
        <w:rPr>
          <w:spacing w:val="-10"/>
        </w:rPr>
        <w:t xml:space="preserve"> </w:t>
      </w:r>
      <w:r>
        <w:t>messages</w:t>
      </w:r>
      <w:del w:id="3" w:author="JANIN Stéphane" w:date="2020-12-24T15:47:00Z">
        <w:r w:rsidDel="00D36E48">
          <w:delText xml:space="preserve"> </w:delText>
        </w:r>
      </w:del>
      <w:commentRangeStart w:id="4"/>
      <w:del w:id="5" w:author="DIVE Valentin" w:date="2021-01-13T14:01:00Z">
        <w:r w:rsidDel="004B7253">
          <w:delText>or</w:delText>
        </w:r>
        <w:r w:rsidDel="004B7253">
          <w:rPr>
            <w:spacing w:val="-2"/>
          </w:rPr>
          <w:delText xml:space="preserve"> </w:delText>
        </w:r>
        <w:r w:rsidDel="004B7253">
          <w:delText>factsheets.</w:delText>
        </w:r>
      </w:del>
      <w:commentRangeEnd w:id="4"/>
      <w:r w:rsidR="004B7253">
        <w:rPr>
          <w:rStyle w:val="Marquedecommentaire"/>
        </w:rPr>
        <w:commentReference w:id="4"/>
      </w:r>
    </w:p>
    <w:p w14:paraId="65892329" w14:textId="77777777" w:rsidR="0094013C" w:rsidRDefault="0094013C">
      <w:pPr>
        <w:pStyle w:val="Corpsdetexte"/>
        <w:spacing w:before="8"/>
        <w:rPr>
          <w:sz w:val="21"/>
        </w:rPr>
      </w:pPr>
    </w:p>
    <w:p w14:paraId="5916D547" w14:textId="77777777" w:rsidR="0094013C" w:rsidRDefault="004748FB">
      <w:pPr>
        <w:pStyle w:val="Paragraphedeliste"/>
        <w:numPr>
          <w:ilvl w:val="1"/>
          <w:numId w:val="4"/>
        </w:numPr>
        <w:tabs>
          <w:tab w:val="left" w:pos="1677"/>
        </w:tabs>
        <w:spacing w:before="1" w:line="276" w:lineRule="auto"/>
        <w:ind w:right="289"/>
      </w:pPr>
      <w:r>
        <w:t xml:space="preserve">Messages broadcast on any social media platform, when such messages refer to any characteristics of a UCITS or an AIF, including the name of the UCITS or the AIF. For the purpose of these guidelines, the term “social media” should be understood as any technologies which enable social interaction and the creation of collaborative content online, such as blogs and social networks (Twitter, LinkedIn, Facebook, etc.) </w:t>
      </w:r>
      <w:r>
        <w:rPr>
          <w:spacing w:val="-3"/>
        </w:rPr>
        <w:t xml:space="preserve">or </w:t>
      </w:r>
      <w:r>
        <w:t>discussion forums, accessible by any means (in particular electronic means, via a computer or mobile applications for</w:t>
      </w:r>
      <w:r>
        <w:rPr>
          <w:spacing w:val="-3"/>
        </w:rPr>
        <w:t xml:space="preserve"> </w:t>
      </w:r>
      <w:r>
        <w:t>example).</w:t>
      </w:r>
    </w:p>
    <w:p w14:paraId="5C00E885" w14:textId="77777777" w:rsidR="0094013C" w:rsidRDefault="0094013C">
      <w:pPr>
        <w:pStyle w:val="Corpsdetexte"/>
        <w:spacing w:before="9"/>
        <w:rPr>
          <w:sz w:val="21"/>
        </w:rPr>
      </w:pPr>
    </w:p>
    <w:p w14:paraId="29E52D74" w14:textId="77777777" w:rsidR="0094013C" w:rsidRDefault="004748FB">
      <w:pPr>
        <w:pStyle w:val="Paragraphedeliste"/>
        <w:numPr>
          <w:ilvl w:val="1"/>
          <w:numId w:val="4"/>
        </w:numPr>
        <w:tabs>
          <w:tab w:val="left" w:pos="1677"/>
        </w:tabs>
        <w:spacing w:line="276" w:lineRule="auto"/>
        <w:ind w:right="291"/>
      </w:pPr>
      <w:r>
        <w:t>Marketing</w:t>
      </w:r>
      <w:r>
        <w:rPr>
          <w:spacing w:val="-8"/>
        </w:rPr>
        <w:t xml:space="preserve"> </w:t>
      </w:r>
      <w:r>
        <w:t>material</w:t>
      </w:r>
      <w:r>
        <w:rPr>
          <w:spacing w:val="-6"/>
        </w:rPr>
        <w:t xml:space="preserve"> </w:t>
      </w:r>
      <w:r>
        <w:t>addressed</w:t>
      </w:r>
      <w:r>
        <w:rPr>
          <w:spacing w:val="-7"/>
        </w:rPr>
        <w:t xml:space="preserve"> </w:t>
      </w:r>
      <w:r>
        <w:t>individually</w:t>
      </w:r>
      <w:r>
        <w:rPr>
          <w:spacing w:val="-6"/>
        </w:rPr>
        <w:t xml:space="preserve"> </w:t>
      </w:r>
      <w:r>
        <w:t>to</w:t>
      </w:r>
      <w:r>
        <w:rPr>
          <w:spacing w:val="-7"/>
        </w:rPr>
        <w:t xml:space="preserve"> </w:t>
      </w:r>
      <w:r>
        <w:t>investors</w:t>
      </w:r>
      <w:r>
        <w:rPr>
          <w:spacing w:val="-8"/>
        </w:rPr>
        <w:t xml:space="preserve"> </w:t>
      </w:r>
      <w:r>
        <w:t>or</w:t>
      </w:r>
      <w:r>
        <w:rPr>
          <w:spacing w:val="-6"/>
        </w:rPr>
        <w:t xml:space="preserve"> </w:t>
      </w:r>
      <w:r>
        <w:t>potential</w:t>
      </w:r>
      <w:r>
        <w:rPr>
          <w:spacing w:val="-7"/>
        </w:rPr>
        <w:t xml:space="preserve"> </w:t>
      </w:r>
      <w:r>
        <w:t>investors,</w:t>
      </w:r>
      <w:r>
        <w:rPr>
          <w:spacing w:val="-6"/>
        </w:rPr>
        <w:t xml:space="preserve"> </w:t>
      </w:r>
      <w:r>
        <w:t>as</w:t>
      </w:r>
      <w:r>
        <w:rPr>
          <w:spacing w:val="-6"/>
        </w:rPr>
        <w:t xml:space="preserve"> </w:t>
      </w:r>
      <w:r>
        <w:t>well</w:t>
      </w:r>
      <w:r>
        <w:rPr>
          <w:spacing w:val="-7"/>
        </w:rPr>
        <w:t xml:space="preserve"> </w:t>
      </w:r>
      <w:r>
        <w:t xml:space="preserve">as documents or presentations made available by a UCITS management company, an AIFM, a </w:t>
      </w:r>
      <w:proofErr w:type="spellStart"/>
      <w:r>
        <w:t>EuVECA</w:t>
      </w:r>
      <w:proofErr w:type="spellEnd"/>
      <w:r>
        <w:t xml:space="preserve"> manager or a </w:t>
      </w:r>
      <w:proofErr w:type="spellStart"/>
      <w:r>
        <w:t>EuSEF</w:t>
      </w:r>
      <w:proofErr w:type="spellEnd"/>
      <w:r>
        <w:t xml:space="preserve"> manager to the public on its website or in any other places (fund manager’s registered office, distributor’s office,</w:t>
      </w:r>
      <w:r>
        <w:rPr>
          <w:spacing w:val="-11"/>
        </w:rPr>
        <w:t xml:space="preserve"> </w:t>
      </w:r>
      <w:r>
        <w:t>etc.).</w:t>
      </w:r>
    </w:p>
    <w:p w14:paraId="580D8DA3" w14:textId="77777777" w:rsidR="0094013C" w:rsidRDefault="0094013C">
      <w:pPr>
        <w:pStyle w:val="Corpsdetexte"/>
        <w:spacing w:before="9"/>
        <w:rPr>
          <w:sz w:val="21"/>
        </w:rPr>
      </w:pPr>
    </w:p>
    <w:p w14:paraId="15A97A75" w14:textId="74A08132" w:rsidR="0094013C" w:rsidRPr="00E67E32" w:rsidRDefault="004748FB" w:rsidP="00E67E32">
      <w:pPr>
        <w:pStyle w:val="Paragraphedeliste"/>
        <w:numPr>
          <w:ilvl w:val="1"/>
          <w:numId w:val="4"/>
        </w:numPr>
        <w:tabs>
          <w:tab w:val="left" w:pos="1677"/>
        </w:tabs>
        <w:spacing w:line="276" w:lineRule="auto"/>
        <w:ind w:right="293"/>
        <w:rPr>
          <w:sz w:val="20"/>
        </w:rPr>
      </w:pPr>
      <w:r>
        <w:t xml:space="preserve">Communications advertising a UCITS or an AIF addressed to investors or potential investors located both in the home Member State of the fund manager or </w:t>
      </w:r>
      <w:r w:rsidRPr="00E67E32">
        <w:rPr>
          <w:spacing w:val="3"/>
        </w:rPr>
        <w:t xml:space="preserve">in </w:t>
      </w:r>
      <w:r>
        <w:t>a host Member State.</w:t>
      </w:r>
    </w:p>
    <w:p w14:paraId="21CB989F" w14:textId="77777777" w:rsidR="0094013C" w:rsidRDefault="004748FB">
      <w:pPr>
        <w:pStyle w:val="Paragraphedeliste"/>
        <w:numPr>
          <w:ilvl w:val="1"/>
          <w:numId w:val="4"/>
        </w:numPr>
        <w:tabs>
          <w:tab w:val="left" w:pos="1677"/>
        </w:tabs>
        <w:spacing w:before="94" w:line="276" w:lineRule="auto"/>
        <w:ind w:right="290"/>
      </w:pPr>
      <w:r>
        <w:t>Communications</w:t>
      </w:r>
      <w:r>
        <w:rPr>
          <w:spacing w:val="-16"/>
        </w:rPr>
        <w:t xml:space="preserve"> </w:t>
      </w:r>
      <w:r>
        <w:t>describing</w:t>
      </w:r>
      <w:r>
        <w:rPr>
          <w:spacing w:val="-15"/>
        </w:rPr>
        <w:t xml:space="preserve"> </w:t>
      </w:r>
      <w:r>
        <w:t>the</w:t>
      </w:r>
      <w:r>
        <w:rPr>
          <w:spacing w:val="-15"/>
        </w:rPr>
        <w:t xml:space="preserve"> </w:t>
      </w:r>
      <w:r>
        <w:t>characteristics</w:t>
      </w:r>
      <w:r>
        <w:rPr>
          <w:spacing w:val="-15"/>
        </w:rPr>
        <w:t xml:space="preserve"> </w:t>
      </w:r>
      <w:r>
        <w:t>of</w:t>
      </w:r>
      <w:r>
        <w:rPr>
          <w:spacing w:val="-14"/>
        </w:rPr>
        <w:t xml:space="preserve"> </w:t>
      </w:r>
      <w:r>
        <w:t>a</w:t>
      </w:r>
      <w:r>
        <w:rPr>
          <w:spacing w:val="-18"/>
        </w:rPr>
        <w:t xml:space="preserve"> </w:t>
      </w:r>
      <w:r>
        <w:t>UCITS</w:t>
      </w:r>
      <w:r>
        <w:rPr>
          <w:spacing w:val="-16"/>
        </w:rPr>
        <w:t xml:space="preserve"> </w:t>
      </w:r>
      <w:r>
        <w:t>or</w:t>
      </w:r>
      <w:r>
        <w:rPr>
          <w:spacing w:val="-14"/>
        </w:rPr>
        <w:t xml:space="preserve"> </w:t>
      </w:r>
      <w:r>
        <w:t>an</w:t>
      </w:r>
      <w:r>
        <w:rPr>
          <w:spacing w:val="-15"/>
        </w:rPr>
        <w:t xml:space="preserve"> </w:t>
      </w:r>
      <w:r>
        <w:t>AIF,</w:t>
      </w:r>
      <w:r>
        <w:rPr>
          <w:spacing w:val="-10"/>
        </w:rPr>
        <w:t xml:space="preserve"> </w:t>
      </w:r>
      <w:r>
        <w:t>which</w:t>
      </w:r>
      <w:r>
        <w:rPr>
          <w:spacing w:val="-16"/>
        </w:rPr>
        <w:t xml:space="preserve"> </w:t>
      </w:r>
      <w:r>
        <w:t>are</w:t>
      </w:r>
      <w:r>
        <w:rPr>
          <w:spacing w:val="-14"/>
        </w:rPr>
        <w:t xml:space="preserve"> </w:t>
      </w:r>
      <w:r>
        <w:t>handed down</w:t>
      </w:r>
      <w:r>
        <w:rPr>
          <w:spacing w:val="-11"/>
        </w:rPr>
        <w:t xml:space="preserve"> </w:t>
      </w:r>
      <w:r>
        <w:t>to</w:t>
      </w:r>
      <w:r>
        <w:rPr>
          <w:spacing w:val="-10"/>
        </w:rPr>
        <w:t xml:space="preserve"> </w:t>
      </w:r>
      <w:r>
        <w:t>distributors</w:t>
      </w:r>
      <w:r>
        <w:rPr>
          <w:spacing w:val="-11"/>
        </w:rPr>
        <w:t xml:space="preserve"> </w:t>
      </w:r>
      <w:r>
        <w:t>by</w:t>
      </w:r>
      <w:r>
        <w:rPr>
          <w:spacing w:val="-11"/>
        </w:rPr>
        <w:t xml:space="preserve"> </w:t>
      </w:r>
      <w:r>
        <w:t>a</w:t>
      </w:r>
      <w:r>
        <w:rPr>
          <w:spacing w:val="-12"/>
        </w:rPr>
        <w:t xml:space="preserve"> </w:t>
      </w:r>
      <w:r>
        <w:t>UCITS</w:t>
      </w:r>
      <w:r>
        <w:rPr>
          <w:spacing w:val="-11"/>
        </w:rPr>
        <w:t xml:space="preserve"> </w:t>
      </w:r>
      <w:r>
        <w:t>management</w:t>
      </w:r>
      <w:r>
        <w:rPr>
          <w:spacing w:val="-12"/>
        </w:rPr>
        <w:t xml:space="preserve"> </w:t>
      </w:r>
      <w:r>
        <w:t>company,</w:t>
      </w:r>
      <w:r>
        <w:rPr>
          <w:spacing w:val="-12"/>
        </w:rPr>
        <w:t xml:space="preserve"> </w:t>
      </w:r>
      <w:r>
        <w:t>an</w:t>
      </w:r>
      <w:r>
        <w:rPr>
          <w:spacing w:val="-11"/>
        </w:rPr>
        <w:t xml:space="preserve"> </w:t>
      </w:r>
      <w:r>
        <w:t>AIFM,</w:t>
      </w:r>
      <w:r>
        <w:rPr>
          <w:spacing w:val="-10"/>
        </w:rPr>
        <w:t xml:space="preserve"> </w:t>
      </w:r>
      <w:r>
        <w:t>a</w:t>
      </w:r>
      <w:r>
        <w:rPr>
          <w:spacing w:val="-10"/>
        </w:rPr>
        <w:t xml:space="preserve"> </w:t>
      </w:r>
      <w:proofErr w:type="spellStart"/>
      <w:r>
        <w:t>EuVECA</w:t>
      </w:r>
      <w:proofErr w:type="spellEnd"/>
      <w:r>
        <w:rPr>
          <w:spacing w:val="-11"/>
        </w:rPr>
        <w:t xml:space="preserve"> </w:t>
      </w:r>
      <w:r>
        <w:t xml:space="preserve">manager or a </w:t>
      </w:r>
      <w:proofErr w:type="spellStart"/>
      <w:r>
        <w:t>EuSEF</w:t>
      </w:r>
      <w:proofErr w:type="spellEnd"/>
      <w:r>
        <w:t xml:space="preserve"> manager, which are eventually addressed to investors or potential investors,</w:t>
      </w:r>
      <w:r>
        <w:rPr>
          <w:spacing w:val="-15"/>
        </w:rPr>
        <w:t xml:space="preserve"> </w:t>
      </w:r>
      <w:r>
        <w:t>even</w:t>
      </w:r>
      <w:r>
        <w:rPr>
          <w:spacing w:val="-15"/>
        </w:rPr>
        <w:t xml:space="preserve"> </w:t>
      </w:r>
      <w:r>
        <w:t>if</w:t>
      </w:r>
      <w:r>
        <w:rPr>
          <w:spacing w:val="-14"/>
        </w:rPr>
        <w:t xml:space="preserve"> </w:t>
      </w:r>
      <w:r>
        <w:t>such</w:t>
      </w:r>
      <w:r>
        <w:rPr>
          <w:spacing w:val="-15"/>
        </w:rPr>
        <w:t xml:space="preserve"> </w:t>
      </w:r>
      <w:r>
        <w:t>communications</w:t>
      </w:r>
      <w:r>
        <w:rPr>
          <w:spacing w:val="-12"/>
        </w:rPr>
        <w:t xml:space="preserve"> </w:t>
      </w:r>
      <w:r>
        <w:t>were</w:t>
      </w:r>
      <w:r>
        <w:rPr>
          <w:spacing w:val="-16"/>
        </w:rPr>
        <w:t xml:space="preserve"> </w:t>
      </w:r>
      <w:r>
        <w:t>not</w:t>
      </w:r>
      <w:r>
        <w:rPr>
          <w:spacing w:val="-16"/>
        </w:rPr>
        <w:t xml:space="preserve"> </w:t>
      </w:r>
      <w:r>
        <w:t>meant</w:t>
      </w:r>
      <w:r>
        <w:rPr>
          <w:spacing w:val="-16"/>
        </w:rPr>
        <w:t xml:space="preserve"> </w:t>
      </w:r>
      <w:r>
        <w:t>to</w:t>
      </w:r>
      <w:r>
        <w:rPr>
          <w:spacing w:val="-15"/>
        </w:rPr>
        <w:t xml:space="preserve"> </w:t>
      </w:r>
      <w:r>
        <w:t>be</w:t>
      </w:r>
      <w:r>
        <w:rPr>
          <w:spacing w:val="-15"/>
        </w:rPr>
        <w:t xml:space="preserve"> </w:t>
      </w:r>
      <w:r>
        <w:t>handed</w:t>
      </w:r>
      <w:r>
        <w:rPr>
          <w:spacing w:val="-15"/>
        </w:rPr>
        <w:t xml:space="preserve"> </w:t>
      </w:r>
      <w:r>
        <w:t>down</w:t>
      </w:r>
      <w:r>
        <w:rPr>
          <w:spacing w:val="-16"/>
        </w:rPr>
        <w:t xml:space="preserve"> </w:t>
      </w:r>
      <w:r>
        <w:t>to</w:t>
      </w:r>
      <w:r>
        <w:rPr>
          <w:spacing w:val="-15"/>
        </w:rPr>
        <w:t xml:space="preserve"> </w:t>
      </w:r>
      <w:r>
        <w:t>investors or potential</w:t>
      </w:r>
      <w:r>
        <w:rPr>
          <w:spacing w:val="-1"/>
        </w:rPr>
        <w:t xml:space="preserve"> </w:t>
      </w:r>
      <w:r>
        <w:t>investors.</w:t>
      </w:r>
    </w:p>
    <w:p w14:paraId="1AAAD57E" w14:textId="77777777" w:rsidR="0094013C" w:rsidRDefault="0094013C">
      <w:pPr>
        <w:pStyle w:val="Corpsdetexte"/>
        <w:spacing w:before="8"/>
        <w:rPr>
          <w:sz w:val="21"/>
        </w:rPr>
      </w:pPr>
    </w:p>
    <w:p w14:paraId="26CD126D" w14:textId="77777777" w:rsidR="0094013C" w:rsidRDefault="004748FB">
      <w:pPr>
        <w:pStyle w:val="Paragraphedeliste"/>
        <w:numPr>
          <w:ilvl w:val="1"/>
          <w:numId w:val="4"/>
        </w:numPr>
        <w:tabs>
          <w:tab w:val="left" w:pos="1677"/>
        </w:tabs>
        <w:spacing w:line="276" w:lineRule="auto"/>
        <w:ind w:right="289"/>
      </w:pPr>
      <w:r>
        <w:t xml:space="preserve">Communications by a third party and used by a UCITS management company, an AIFM, a </w:t>
      </w:r>
      <w:proofErr w:type="spellStart"/>
      <w:r>
        <w:t>EuVECA</w:t>
      </w:r>
      <w:proofErr w:type="spellEnd"/>
      <w:r>
        <w:t xml:space="preserve"> manager, or a </w:t>
      </w:r>
      <w:proofErr w:type="spellStart"/>
      <w:r>
        <w:t>EuSEF</w:t>
      </w:r>
      <w:proofErr w:type="spellEnd"/>
      <w:r>
        <w:t xml:space="preserve"> manager for marketing</w:t>
      </w:r>
      <w:r>
        <w:rPr>
          <w:spacing w:val="-9"/>
        </w:rPr>
        <w:t xml:space="preserve"> </w:t>
      </w:r>
      <w:r>
        <w:t>purposes.</w:t>
      </w:r>
    </w:p>
    <w:p w14:paraId="2448964C" w14:textId="77777777" w:rsidR="0094013C" w:rsidRDefault="0094013C">
      <w:pPr>
        <w:pStyle w:val="Corpsdetexte"/>
        <w:spacing w:before="9"/>
        <w:rPr>
          <w:sz w:val="21"/>
        </w:rPr>
      </w:pPr>
    </w:p>
    <w:p w14:paraId="0FBAAC04" w14:textId="77777777" w:rsidR="0094013C" w:rsidRDefault="004748FB">
      <w:pPr>
        <w:pStyle w:val="Corpsdetexte"/>
        <w:spacing w:line="276" w:lineRule="auto"/>
        <w:ind w:left="956"/>
      </w:pPr>
      <w:r>
        <w:t xml:space="preserve">Examples of communications that should not be considered as marketing communications include, </w:t>
      </w:r>
      <w:r>
        <w:rPr>
          <w:i/>
        </w:rPr>
        <w:t>inter alia</w:t>
      </w:r>
      <w:r>
        <w:t>:</w:t>
      </w:r>
    </w:p>
    <w:p w14:paraId="0765D718" w14:textId="77777777" w:rsidR="0094013C" w:rsidRDefault="0094013C">
      <w:pPr>
        <w:pStyle w:val="Corpsdetexte"/>
        <w:spacing w:before="8"/>
        <w:rPr>
          <w:sz w:val="21"/>
        </w:rPr>
      </w:pPr>
    </w:p>
    <w:p w14:paraId="68F96BB0" w14:textId="77777777" w:rsidR="0094013C" w:rsidRDefault="004748FB">
      <w:pPr>
        <w:pStyle w:val="Paragraphedeliste"/>
        <w:numPr>
          <w:ilvl w:val="0"/>
          <w:numId w:val="3"/>
        </w:numPr>
        <w:tabs>
          <w:tab w:val="left" w:pos="1677"/>
        </w:tabs>
        <w:spacing w:line="276" w:lineRule="auto"/>
        <w:ind w:right="292"/>
      </w:pPr>
      <w:r>
        <w:t>Legal and regulatory documents of a fund, such as the prospectus or the information which is to be disclosed to investors in accordance with Article 23 of Directive 2011/61/EU,</w:t>
      </w:r>
      <w:r>
        <w:rPr>
          <w:spacing w:val="-15"/>
        </w:rPr>
        <w:t xml:space="preserve"> </w:t>
      </w:r>
      <w:r>
        <w:t>Article</w:t>
      </w:r>
      <w:r>
        <w:rPr>
          <w:spacing w:val="-13"/>
        </w:rPr>
        <w:t xml:space="preserve"> </w:t>
      </w:r>
      <w:r>
        <w:t>13</w:t>
      </w:r>
      <w:r>
        <w:rPr>
          <w:spacing w:val="-13"/>
        </w:rPr>
        <w:t xml:space="preserve"> </w:t>
      </w:r>
      <w:r>
        <w:t>of</w:t>
      </w:r>
      <w:r>
        <w:rPr>
          <w:spacing w:val="-15"/>
        </w:rPr>
        <w:t xml:space="preserve"> </w:t>
      </w:r>
      <w:r>
        <w:t>Regulation</w:t>
      </w:r>
      <w:r>
        <w:rPr>
          <w:spacing w:val="-12"/>
        </w:rPr>
        <w:t xml:space="preserve"> </w:t>
      </w:r>
      <w:r>
        <w:t>(EU)</w:t>
      </w:r>
      <w:r>
        <w:rPr>
          <w:spacing w:val="-13"/>
        </w:rPr>
        <w:t xml:space="preserve"> </w:t>
      </w:r>
      <w:r>
        <w:t>No</w:t>
      </w:r>
      <w:r>
        <w:rPr>
          <w:spacing w:val="-12"/>
        </w:rPr>
        <w:t xml:space="preserve"> </w:t>
      </w:r>
      <w:r>
        <w:t>345/2013</w:t>
      </w:r>
      <w:r>
        <w:rPr>
          <w:spacing w:val="-14"/>
        </w:rPr>
        <w:t xml:space="preserve"> </w:t>
      </w:r>
      <w:r>
        <w:t>or</w:t>
      </w:r>
      <w:r>
        <w:rPr>
          <w:spacing w:val="-12"/>
        </w:rPr>
        <w:t xml:space="preserve"> </w:t>
      </w:r>
      <w:r>
        <w:t>Article</w:t>
      </w:r>
      <w:r>
        <w:rPr>
          <w:spacing w:val="-13"/>
        </w:rPr>
        <w:t xml:space="preserve"> </w:t>
      </w:r>
      <w:r>
        <w:t>14</w:t>
      </w:r>
      <w:r>
        <w:rPr>
          <w:spacing w:val="-14"/>
        </w:rPr>
        <w:t xml:space="preserve"> </w:t>
      </w:r>
      <w:r>
        <w:t>of</w:t>
      </w:r>
      <w:r>
        <w:rPr>
          <w:spacing w:val="-14"/>
        </w:rPr>
        <w:t xml:space="preserve"> </w:t>
      </w:r>
      <w:r>
        <w:t>Regulation</w:t>
      </w:r>
      <w:r>
        <w:rPr>
          <w:spacing w:val="-13"/>
        </w:rPr>
        <w:t xml:space="preserve"> </w:t>
      </w:r>
      <w:r>
        <w:t>(EU) No</w:t>
      </w:r>
      <w:r>
        <w:rPr>
          <w:spacing w:val="-4"/>
        </w:rPr>
        <w:t xml:space="preserve"> </w:t>
      </w:r>
      <w:r>
        <w:t>346/2013,</w:t>
      </w:r>
      <w:r>
        <w:rPr>
          <w:spacing w:val="-4"/>
        </w:rPr>
        <w:t xml:space="preserve"> </w:t>
      </w:r>
      <w:r>
        <w:t>the</w:t>
      </w:r>
      <w:r>
        <w:rPr>
          <w:spacing w:val="-6"/>
        </w:rPr>
        <w:t xml:space="preserve"> </w:t>
      </w:r>
      <w:r>
        <w:t>KIID</w:t>
      </w:r>
      <w:r>
        <w:rPr>
          <w:spacing w:val="-6"/>
        </w:rPr>
        <w:t xml:space="preserve"> </w:t>
      </w:r>
      <w:r>
        <w:t>and/or</w:t>
      </w:r>
      <w:r>
        <w:rPr>
          <w:spacing w:val="-5"/>
        </w:rPr>
        <w:t xml:space="preserve"> </w:t>
      </w:r>
      <w:r>
        <w:t>KID,</w:t>
      </w:r>
      <w:r>
        <w:rPr>
          <w:spacing w:val="-3"/>
        </w:rPr>
        <w:t xml:space="preserve"> </w:t>
      </w:r>
      <w:r>
        <w:t>the</w:t>
      </w:r>
      <w:r>
        <w:rPr>
          <w:spacing w:val="-6"/>
        </w:rPr>
        <w:t xml:space="preserve"> </w:t>
      </w:r>
      <w:r>
        <w:t>annual</w:t>
      </w:r>
      <w:r>
        <w:rPr>
          <w:spacing w:val="-7"/>
        </w:rPr>
        <w:t xml:space="preserve"> </w:t>
      </w:r>
      <w:r>
        <w:t>and</w:t>
      </w:r>
      <w:r>
        <w:rPr>
          <w:spacing w:val="-3"/>
        </w:rPr>
        <w:t xml:space="preserve"> </w:t>
      </w:r>
      <w:r>
        <w:t>half-yearly</w:t>
      </w:r>
      <w:r>
        <w:rPr>
          <w:spacing w:val="-5"/>
        </w:rPr>
        <w:t xml:space="preserve"> </w:t>
      </w:r>
      <w:r>
        <w:t>reports</w:t>
      </w:r>
      <w:r>
        <w:rPr>
          <w:spacing w:val="-5"/>
        </w:rPr>
        <w:t xml:space="preserve"> </w:t>
      </w:r>
      <w:r>
        <w:t>of</w:t>
      </w:r>
      <w:r>
        <w:rPr>
          <w:spacing w:val="-4"/>
        </w:rPr>
        <w:t xml:space="preserve"> </w:t>
      </w:r>
      <w:r>
        <w:t>a</w:t>
      </w:r>
      <w:r>
        <w:rPr>
          <w:spacing w:val="-8"/>
        </w:rPr>
        <w:t xml:space="preserve"> </w:t>
      </w:r>
      <w:r>
        <w:t>UCITS</w:t>
      </w:r>
      <w:r>
        <w:rPr>
          <w:spacing w:val="-4"/>
        </w:rPr>
        <w:t xml:space="preserve"> </w:t>
      </w:r>
      <w:r>
        <w:t>or</w:t>
      </w:r>
      <w:r>
        <w:rPr>
          <w:spacing w:val="-6"/>
        </w:rPr>
        <w:t xml:space="preserve"> </w:t>
      </w:r>
      <w:r>
        <w:t>an AIF, the Memorandum &amp; Articles of Association, By-Laws, Trust Deed or similar documents required to legally establish a</w:t>
      </w:r>
      <w:r>
        <w:rPr>
          <w:spacing w:val="-5"/>
        </w:rPr>
        <w:t xml:space="preserve"> </w:t>
      </w:r>
      <w:r>
        <w:t>fund.</w:t>
      </w:r>
    </w:p>
    <w:p w14:paraId="43A53314" w14:textId="77777777" w:rsidR="0094013C" w:rsidRDefault="0094013C">
      <w:pPr>
        <w:pStyle w:val="Corpsdetexte"/>
        <w:spacing w:before="10"/>
        <w:rPr>
          <w:sz w:val="21"/>
        </w:rPr>
      </w:pPr>
    </w:p>
    <w:p w14:paraId="33A54E93" w14:textId="77777777" w:rsidR="0094013C" w:rsidRDefault="004748FB">
      <w:pPr>
        <w:pStyle w:val="Paragraphedeliste"/>
        <w:numPr>
          <w:ilvl w:val="0"/>
          <w:numId w:val="3"/>
        </w:numPr>
        <w:tabs>
          <w:tab w:val="left" w:pos="1677"/>
        </w:tabs>
        <w:spacing w:line="276" w:lineRule="auto"/>
        <w:ind w:right="296"/>
      </w:pPr>
      <w:r>
        <w:t>Corporate communications broadcast by the fund manager describing its activities or some recent market developments and which do not refer to a specific UCITS or AIF or a group of UCITS or AIFs, unless the activities of the fund managers are limited to one fund or a small number of funds which are implicitly identified in such corporate communication.</w:t>
      </w:r>
    </w:p>
    <w:p w14:paraId="67C41BBE" w14:textId="77777777" w:rsidR="0094013C" w:rsidRDefault="0094013C">
      <w:pPr>
        <w:pStyle w:val="Corpsdetexte"/>
        <w:spacing w:before="8"/>
        <w:rPr>
          <w:sz w:val="21"/>
        </w:rPr>
      </w:pPr>
    </w:p>
    <w:p w14:paraId="696926A8" w14:textId="77777777" w:rsidR="0094013C" w:rsidRDefault="004748FB">
      <w:pPr>
        <w:pStyle w:val="Paragraphedeliste"/>
        <w:numPr>
          <w:ilvl w:val="0"/>
          <w:numId w:val="3"/>
        </w:numPr>
        <w:tabs>
          <w:tab w:val="left" w:pos="1677"/>
        </w:tabs>
        <w:spacing w:line="276" w:lineRule="auto"/>
        <w:ind w:right="292"/>
      </w:pPr>
      <w:r>
        <w:t>Short messages broadcast on-line, in particular on social media platforms such as Facebook or Twitter, which only include a link to a webpage where a marketing communication</w:t>
      </w:r>
      <w:r>
        <w:rPr>
          <w:spacing w:val="-9"/>
        </w:rPr>
        <w:t xml:space="preserve"> </w:t>
      </w:r>
      <w:r>
        <w:t>is</w:t>
      </w:r>
      <w:r>
        <w:rPr>
          <w:spacing w:val="-7"/>
        </w:rPr>
        <w:t xml:space="preserve"> </w:t>
      </w:r>
      <w:r>
        <w:t>available,</w:t>
      </w:r>
      <w:r>
        <w:rPr>
          <w:spacing w:val="-7"/>
        </w:rPr>
        <w:t xml:space="preserve"> </w:t>
      </w:r>
      <w:r>
        <w:t>but</w:t>
      </w:r>
      <w:r>
        <w:rPr>
          <w:spacing w:val="-7"/>
        </w:rPr>
        <w:t xml:space="preserve"> </w:t>
      </w:r>
      <w:r>
        <w:t>which</w:t>
      </w:r>
      <w:r>
        <w:rPr>
          <w:spacing w:val="-9"/>
        </w:rPr>
        <w:t xml:space="preserve"> </w:t>
      </w:r>
      <w:r>
        <w:t>do</w:t>
      </w:r>
      <w:r>
        <w:rPr>
          <w:spacing w:val="-11"/>
        </w:rPr>
        <w:t xml:space="preserve"> </w:t>
      </w:r>
      <w:r>
        <w:t>not</w:t>
      </w:r>
      <w:r>
        <w:rPr>
          <w:spacing w:val="-9"/>
        </w:rPr>
        <w:t xml:space="preserve"> </w:t>
      </w:r>
      <w:r>
        <w:t>contain</w:t>
      </w:r>
      <w:r>
        <w:rPr>
          <w:spacing w:val="-8"/>
        </w:rPr>
        <w:t xml:space="preserve"> </w:t>
      </w:r>
      <w:r>
        <w:t>any</w:t>
      </w:r>
      <w:r>
        <w:rPr>
          <w:spacing w:val="-7"/>
        </w:rPr>
        <w:t xml:space="preserve"> </w:t>
      </w:r>
      <w:r>
        <w:t>information</w:t>
      </w:r>
      <w:r>
        <w:rPr>
          <w:spacing w:val="-9"/>
        </w:rPr>
        <w:t xml:space="preserve"> </w:t>
      </w:r>
      <w:r>
        <w:t>on</w:t>
      </w:r>
      <w:r>
        <w:rPr>
          <w:spacing w:val="-11"/>
        </w:rPr>
        <w:t xml:space="preserve"> </w:t>
      </w:r>
      <w:r>
        <w:t>a</w:t>
      </w:r>
      <w:r>
        <w:rPr>
          <w:spacing w:val="-10"/>
        </w:rPr>
        <w:t xml:space="preserve"> </w:t>
      </w:r>
      <w:r>
        <w:t>specific</w:t>
      </w:r>
      <w:r>
        <w:rPr>
          <w:spacing w:val="-7"/>
        </w:rPr>
        <w:t xml:space="preserve"> </w:t>
      </w:r>
      <w:r>
        <w:t>AIF, UCITS or group of AIFs or</w:t>
      </w:r>
      <w:r>
        <w:rPr>
          <w:spacing w:val="-9"/>
        </w:rPr>
        <w:t xml:space="preserve"> </w:t>
      </w:r>
      <w:r>
        <w:t>UCITS.</w:t>
      </w:r>
    </w:p>
    <w:p w14:paraId="01FCE4AF" w14:textId="77777777" w:rsidR="0094013C" w:rsidRDefault="0094013C">
      <w:pPr>
        <w:pStyle w:val="Corpsdetexte"/>
        <w:spacing w:before="8"/>
        <w:rPr>
          <w:sz w:val="21"/>
        </w:rPr>
      </w:pPr>
    </w:p>
    <w:p w14:paraId="5DDDC565" w14:textId="77777777" w:rsidR="0094013C" w:rsidRDefault="004748FB">
      <w:pPr>
        <w:pStyle w:val="Titre5"/>
        <w:spacing w:before="1"/>
        <w:ind w:left="956" w:firstLine="0"/>
        <w:jc w:val="left"/>
      </w:pPr>
      <w:r>
        <w:t>When?</w:t>
      </w:r>
    </w:p>
    <w:p w14:paraId="1FEA99E6" w14:textId="77777777" w:rsidR="0094013C" w:rsidRDefault="0094013C">
      <w:pPr>
        <w:pStyle w:val="Corpsdetexte"/>
        <w:spacing w:before="10"/>
        <w:rPr>
          <w:b/>
          <w:sz w:val="24"/>
        </w:rPr>
      </w:pPr>
    </w:p>
    <w:p w14:paraId="061ECDBF" w14:textId="77777777" w:rsidR="0094013C" w:rsidRDefault="004748FB">
      <w:pPr>
        <w:pStyle w:val="Corpsdetexte"/>
        <w:spacing w:before="1" w:line="278" w:lineRule="auto"/>
        <w:ind w:left="956" w:right="231"/>
      </w:pPr>
      <w:r>
        <w:t>These guidelines apply from whichever is the latest between 2 August 2021 and the date of their publication.</w:t>
      </w:r>
    </w:p>
    <w:p w14:paraId="66C7CCE9" w14:textId="77777777" w:rsidR="0094013C" w:rsidRDefault="0094013C">
      <w:pPr>
        <w:pStyle w:val="Corpsdetexte"/>
        <w:spacing w:before="7"/>
        <w:rPr>
          <w:sz w:val="27"/>
        </w:rPr>
      </w:pPr>
    </w:p>
    <w:p w14:paraId="1A0CED26" w14:textId="77777777" w:rsidR="0094013C" w:rsidRDefault="004748FB">
      <w:pPr>
        <w:pStyle w:val="Titre1"/>
        <w:numPr>
          <w:ilvl w:val="0"/>
          <w:numId w:val="4"/>
        </w:numPr>
        <w:tabs>
          <w:tab w:val="left" w:pos="1388"/>
          <w:tab w:val="left" w:pos="1389"/>
        </w:tabs>
        <w:rPr>
          <w:color w:val="404040"/>
        </w:rPr>
      </w:pPr>
      <w:bookmarkStart w:id="6" w:name="_bookmark17"/>
      <w:bookmarkStart w:id="7" w:name="_Hlk63429507"/>
      <w:bookmarkEnd w:id="6"/>
      <w:r>
        <w:t>Purpose</w:t>
      </w:r>
    </w:p>
    <w:p w14:paraId="5EB10B47" w14:textId="48F07E0A" w:rsidR="0094013C" w:rsidRPr="00E67E32" w:rsidRDefault="004748FB" w:rsidP="00E67E32">
      <w:pPr>
        <w:pStyle w:val="Paragraphedeliste"/>
        <w:numPr>
          <w:ilvl w:val="0"/>
          <w:numId w:val="2"/>
        </w:numPr>
        <w:tabs>
          <w:tab w:val="left" w:pos="1677"/>
        </w:tabs>
        <w:spacing w:before="304" w:line="276" w:lineRule="auto"/>
        <w:ind w:right="295"/>
      </w:pPr>
      <w:r>
        <w:rPr>
          <w:spacing w:val="-1"/>
        </w:rPr>
        <w:t>A</w:t>
      </w:r>
      <w:r>
        <w:t>s</w:t>
      </w:r>
      <w:r>
        <w:rPr>
          <w:spacing w:val="24"/>
        </w:rPr>
        <w:t xml:space="preserve"> </w:t>
      </w:r>
      <w:r>
        <w:t>sp</w:t>
      </w:r>
      <w:r>
        <w:rPr>
          <w:spacing w:val="-1"/>
        </w:rPr>
        <w:t>e</w:t>
      </w:r>
      <w:r>
        <w:t>c</w:t>
      </w:r>
      <w:r>
        <w:rPr>
          <w:spacing w:val="-2"/>
        </w:rPr>
        <w:t>i</w:t>
      </w:r>
      <w:r>
        <w:t>f</w:t>
      </w:r>
      <w:r>
        <w:rPr>
          <w:spacing w:val="-2"/>
        </w:rPr>
        <w:t>i</w:t>
      </w:r>
      <w:r>
        <w:t>ed</w:t>
      </w:r>
      <w:r>
        <w:rPr>
          <w:spacing w:val="21"/>
        </w:rPr>
        <w:t xml:space="preserve"> </w:t>
      </w:r>
      <w:r>
        <w:rPr>
          <w:spacing w:val="-2"/>
        </w:rPr>
        <w:t>i</w:t>
      </w:r>
      <w:r>
        <w:t>n</w:t>
      </w:r>
      <w:r>
        <w:rPr>
          <w:spacing w:val="24"/>
        </w:rPr>
        <w:t xml:space="preserve"> </w:t>
      </w:r>
      <w:r>
        <w:rPr>
          <w:spacing w:val="-1"/>
        </w:rPr>
        <w:t>A</w:t>
      </w:r>
      <w:r>
        <w:rPr>
          <w:spacing w:val="-2"/>
        </w:rPr>
        <w:t>r</w:t>
      </w:r>
      <w:r>
        <w:t>t</w:t>
      </w:r>
      <w:r>
        <w:rPr>
          <w:spacing w:val="-2"/>
        </w:rPr>
        <w:t>i</w:t>
      </w:r>
      <w:r>
        <w:t>c</w:t>
      </w:r>
      <w:r>
        <w:rPr>
          <w:spacing w:val="-2"/>
        </w:rPr>
        <w:t>l</w:t>
      </w:r>
      <w:r>
        <w:t>e</w:t>
      </w:r>
      <w:r>
        <w:rPr>
          <w:spacing w:val="24"/>
        </w:rPr>
        <w:t xml:space="preserve"> </w:t>
      </w:r>
      <w:r>
        <w:rPr>
          <w:spacing w:val="-3"/>
        </w:rPr>
        <w:t>4</w:t>
      </w:r>
      <w:r>
        <w:rPr>
          <w:spacing w:val="-2"/>
        </w:rPr>
        <w:t>(</w:t>
      </w:r>
      <w:r>
        <w:t>6)</w:t>
      </w:r>
      <w:r>
        <w:rPr>
          <w:spacing w:val="25"/>
        </w:rPr>
        <w:t xml:space="preserve"> </w:t>
      </w:r>
      <w:r>
        <w:rPr>
          <w:spacing w:val="-3"/>
        </w:rPr>
        <w:t>o</w:t>
      </w:r>
      <w:r>
        <w:t>f</w:t>
      </w:r>
      <w:r>
        <w:rPr>
          <w:spacing w:val="23"/>
        </w:rPr>
        <w:t xml:space="preserve"> </w:t>
      </w:r>
      <w:r>
        <w:t>the</w:t>
      </w:r>
      <w:r>
        <w:rPr>
          <w:spacing w:val="21"/>
        </w:rPr>
        <w:t xml:space="preserve"> </w:t>
      </w:r>
      <w:r>
        <w:rPr>
          <w:spacing w:val="-2"/>
        </w:rPr>
        <w:t>R</w:t>
      </w:r>
      <w:r>
        <w:t>e</w:t>
      </w:r>
      <w:r>
        <w:rPr>
          <w:spacing w:val="-1"/>
        </w:rPr>
        <w:t>g</w:t>
      </w:r>
      <w:r>
        <w:t>u</w:t>
      </w:r>
      <w:r>
        <w:rPr>
          <w:spacing w:val="-2"/>
        </w:rPr>
        <w:t>l</w:t>
      </w:r>
      <w:r>
        <w:t>ati</w:t>
      </w:r>
      <w:r>
        <w:rPr>
          <w:spacing w:val="-1"/>
        </w:rPr>
        <w:t>o</w:t>
      </w:r>
      <w:r>
        <w:t>n</w:t>
      </w:r>
      <w:r>
        <w:rPr>
          <w:b/>
          <w:spacing w:val="-1"/>
          <w:position w:val="6"/>
          <w:sz w:val="10"/>
        </w:rPr>
        <w:t>14</w:t>
      </w:r>
      <w:r>
        <w:t>,</w:t>
      </w:r>
      <w:r>
        <w:rPr>
          <w:spacing w:val="25"/>
        </w:rPr>
        <w:t xml:space="preserve"> </w:t>
      </w:r>
      <w:r>
        <w:t>the</w:t>
      </w:r>
      <w:r>
        <w:rPr>
          <w:spacing w:val="21"/>
        </w:rPr>
        <w:t xml:space="preserve"> </w:t>
      </w:r>
      <w:r>
        <w:t>p</w:t>
      </w:r>
      <w:r>
        <w:rPr>
          <w:spacing w:val="-1"/>
        </w:rPr>
        <w:t>u</w:t>
      </w:r>
      <w:r>
        <w:t>rp</w:t>
      </w:r>
      <w:r>
        <w:rPr>
          <w:spacing w:val="-1"/>
        </w:rPr>
        <w:t>o</w:t>
      </w:r>
      <w:r>
        <w:t>se</w:t>
      </w:r>
      <w:r>
        <w:rPr>
          <w:spacing w:val="22"/>
        </w:rPr>
        <w:t xml:space="preserve"> </w:t>
      </w:r>
      <w:r>
        <w:rPr>
          <w:spacing w:val="-3"/>
        </w:rPr>
        <w:t>o</w:t>
      </w:r>
      <w:r>
        <w:t>f</w:t>
      </w:r>
      <w:r>
        <w:rPr>
          <w:spacing w:val="23"/>
        </w:rPr>
        <w:t xml:space="preserve"> </w:t>
      </w:r>
      <w:r>
        <w:t>th</w:t>
      </w:r>
      <w:r>
        <w:rPr>
          <w:spacing w:val="-1"/>
        </w:rPr>
        <w:t>e</w:t>
      </w:r>
      <w:r>
        <w:t>se</w:t>
      </w:r>
      <w:r>
        <w:rPr>
          <w:spacing w:val="22"/>
        </w:rPr>
        <w:t xml:space="preserve"> </w:t>
      </w:r>
      <w:r>
        <w:t>g</w:t>
      </w:r>
      <w:r>
        <w:rPr>
          <w:spacing w:val="-1"/>
        </w:rPr>
        <w:t>u</w:t>
      </w:r>
      <w:r>
        <w:rPr>
          <w:spacing w:val="-2"/>
        </w:rPr>
        <w:t>i</w:t>
      </w:r>
      <w:r>
        <w:t>d</w:t>
      </w:r>
      <w:r>
        <w:rPr>
          <w:spacing w:val="-1"/>
        </w:rPr>
        <w:t>e</w:t>
      </w:r>
      <w:r>
        <w:rPr>
          <w:spacing w:val="-2"/>
        </w:rPr>
        <w:t>li</w:t>
      </w:r>
      <w:r>
        <w:t>n</w:t>
      </w:r>
      <w:r>
        <w:rPr>
          <w:spacing w:val="-1"/>
        </w:rPr>
        <w:t>e</w:t>
      </w:r>
      <w:r>
        <w:t>s</w:t>
      </w:r>
      <w:r>
        <w:rPr>
          <w:spacing w:val="24"/>
        </w:rPr>
        <w:t xml:space="preserve"> </w:t>
      </w:r>
      <w:r>
        <w:rPr>
          <w:spacing w:val="-2"/>
        </w:rPr>
        <w:t>i</w:t>
      </w:r>
      <w:r>
        <w:t>s</w:t>
      </w:r>
      <w:r>
        <w:rPr>
          <w:spacing w:val="22"/>
        </w:rPr>
        <w:t xml:space="preserve"> </w:t>
      </w:r>
      <w:r>
        <w:t>to specify the application of the requirements for marketing communications set out in Article</w:t>
      </w:r>
      <w:r>
        <w:rPr>
          <w:spacing w:val="25"/>
        </w:rPr>
        <w:t xml:space="preserve"> </w:t>
      </w:r>
      <w:r>
        <w:t>4(1)</w:t>
      </w:r>
      <w:r>
        <w:rPr>
          <w:spacing w:val="27"/>
        </w:rPr>
        <w:t xml:space="preserve"> </w:t>
      </w:r>
      <w:r>
        <w:t>of</w:t>
      </w:r>
      <w:r>
        <w:rPr>
          <w:spacing w:val="24"/>
        </w:rPr>
        <w:t xml:space="preserve"> </w:t>
      </w:r>
      <w:r>
        <w:t>the</w:t>
      </w:r>
      <w:r>
        <w:rPr>
          <w:spacing w:val="24"/>
        </w:rPr>
        <w:t xml:space="preserve"> </w:t>
      </w:r>
      <w:r>
        <w:t>Regulation.</w:t>
      </w:r>
      <w:r>
        <w:rPr>
          <w:spacing w:val="24"/>
        </w:rPr>
        <w:t xml:space="preserve"> </w:t>
      </w:r>
      <w:r>
        <w:t>In</w:t>
      </w:r>
      <w:r>
        <w:rPr>
          <w:spacing w:val="26"/>
        </w:rPr>
        <w:t xml:space="preserve"> </w:t>
      </w:r>
      <w:r>
        <w:t>particular</w:t>
      </w:r>
      <w:r>
        <w:rPr>
          <w:spacing w:val="24"/>
        </w:rPr>
        <w:t xml:space="preserve"> </w:t>
      </w:r>
      <w:r>
        <w:t>they</w:t>
      </w:r>
      <w:r>
        <w:rPr>
          <w:spacing w:val="20"/>
        </w:rPr>
        <w:t xml:space="preserve"> </w:t>
      </w:r>
      <w:r>
        <w:t>establish</w:t>
      </w:r>
      <w:r>
        <w:rPr>
          <w:spacing w:val="26"/>
        </w:rPr>
        <w:t xml:space="preserve"> </w:t>
      </w:r>
      <w:r>
        <w:t>common</w:t>
      </w:r>
      <w:r>
        <w:rPr>
          <w:spacing w:val="23"/>
        </w:rPr>
        <w:t xml:space="preserve"> </w:t>
      </w:r>
      <w:r>
        <w:t>principles</w:t>
      </w:r>
      <w:r>
        <w:rPr>
          <w:spacing w:val="26"/>
        </w:rPr>
        <w:t xml:space="preserve"> </w:t>
      </w:r>
      <w:r>
        <w:t>on</w:t>
      </w:r>
      <w:r>
        <w:rPr>
          <w:spacing w:val="24"/>
        </w:rPr>
        <w:t xml:space="preserve"> </w:t>
      </w:r>
      <w:r>
        <w:t>the</w:t>
      </w:r>
      <w:r w:rsidR="00ED6A1E">
        <w:rPr>
          <w:noProof/>
        </w:rPr>
        <mc:AlternateContent>
          <mc:Choice Requires="wps">
            <w:drawing>
              <wp:anchor distT="0" distB="0" distL="0" distR="0" simplePos="0" relativeHeight="251660288" behindDoc="1" locked="0" layoutInCell="1" allowOverlap="1" wp14:anchorId="68FA633C" wp14:editId="599D157F">
                <wp:simplePos x="0" y="0"/>
                <wp:positionH relativeFrom="page">
                  <wp:posOffset>899160</wp:posOffset>
                </wp:positionH>
                <wp:positionV relativeFrom="paragraph">
                  <wp:posOffset>204470</wp:posOffset>
                </wp:positionV>
                <wp:extent cx="1829435" cy="0"/>
                <wp:effectExtent l="13335" t="13970" r="5080" b="5080"/>
                <wp:wrapTopAndBottom/>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91AC2"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1pt" to="21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" strokeweight=".21169mm">
                <w10:wrap type="topAndBottom" anchorx="page"/>
              </v:line>
            </w:pict>
          </mc:Fallback>
        </mc:AlternateContent>
      </w:r>
      <w:r w:rsidR="00E67E32">
        <w:t xml:space="preserve"> </w:t>
      </w:r>
      <w:r>
        <w:t>identification as such of marketing communications, on the description of risks and rewards of purchasing units or shares of an AIF or units of a UCITS in an equally prominent manner, and on the fair, clear and not-misleading character of marketing communications, taking into account on-line aspects of such marketing communications. However, the Guidelines do not intend to replace existing national requirements on the information to be included in marketing communications (such as those relating to the fiscal treatment of the investment in the promoted fund) to the extent these are compatible with any existing harmonised EU rules (e.g. rules on disclosure</w:t>
      </w:r>
      <w:r w:rsidRPr="00E67E32">
        <w:rPr>
          <w:spacing w:val="-11"/>
        </w:rPr>
        <w:t xml:space="preserve"> </w:t>
      </w:r>
      <w:r>
        <w:t>of</w:t>
      </w:r>
      <w:r w:rsidRPr="00E67E32">
        <w:rPr>
          <w:spacing w:val="-9"/>
        </w:rPr>
        <w:t xml:space="preserve"> </w:t>
      </w:r>
      <w:r>
        <w:t>costs</w:t>
      </w:r>
      <w:r w:rsidRPr="00E67E32">
        <w:rPr>
          <w:spacing w:val="-11"/>
        </w:rPr>
        <w:t xml:space="preserve"> </w:t>
      </w:r>
      <w:r>
        <w:t>or</w:t>
      </w:r>
      <w:r w:rsidRPr="00E67E32">
        <w:rPr>
          <w:spacing w:val="-9"/>
        </w:rPr>
        <w:t xml:space="preserve"> </w:t>
      </w:r>
      <w:r>
        <w:t>performance</w:t>
      </w:r>
      <w:r w:rsidRPr="00E67E32">
        <w:rPr>
          <w:spacing w:val="-11"/>
        </w:rPr>
        <w:t xml:space="preserve"> </w:t>
      </w:r>
      <w:r>
        <w:t>in</w:t>
      </w:r>
      <w:r w:rsidRPr="00E67E32">
        <w:rPr>
          <w:spacing w:val="-10"/>
        </w:rPr>
        <w:t xml:space="preserve"> </w:t>
      </w:r>
      <w:r>
        <w:t>the</w:t>
      </w:r>
      <w:r w:rsidRPr="00E67E32">
        <w:rPr>
          <w:spacing w:val="-11"/>
        </w:rPr>
        <w:t xml:space="preserve"> </w:t>
      </w:r>
      <w:r>
        <w:t>KIID</w:t>
      </w:r>
      <w:r w:rsidRPr="00E67E32">
        <w:rPr>
          <w:spacing w:val="-12"/>
        </w:rPr>
        <w:t xml:space="preserve"> </w:t>
      </w:r>
      <w:r>
        <w:t>should</w:t>
      </w:r>
      <w:r w:rsidRPr="00E67E32">
        <w:rPr>
          <w:spacing w:val="-10"/>
        </w:rPr>
        <w:t xml:space="preserve"> </w:t>
      </w:r>
      <w:r>
        <w:t>not</w:t>
      </w:r>
      <w:r w:rsidRPr="00E67E32">
        <w:rPr>
          <w:spacing w:val="-10"/>
        </w:rPr>
        <w:t xml:space="preserve"> </w:t>
      </w:r>
      <w:r>
        <w:t>be</w:t>
      </w:r>
      <w:r w:rsidRPr="00E67E32">
        <w:rPr>
          <w:spacing w:val="-11"/>
        </w:rPr>
        <w:t xml:space="preserve"> </w:t>
      </w:r>
      <w:r>
        <w:t>contradicted</w:t>
      </w:r>
      <w:r w:rsidRPr="00E67E32">
        <w:rPr>
          <w:spacing w:val="-11"/>
        </w:rPr>
        <w:t xml:space="preserve"> </w:t>
      </w:r>
      <w:r>
        <w:t>or</w:t>
      </w:r>
      <w:r w:rsidRPr="00E67E32">
        <w:rPr>
          <w:spacing w:val="-12"/>
        </w:rPr>
        <w:t xml:space="preserve"> </w:t>
      </w:r>
      <w:r>
        <w:t>diminished by different national disclosure requirements on costs or performance in marketing communications).</w:t>
      </w:r>
    </w:p>
    <w:p w14:paraId="490A9CB4" w14:textId="77777777" w:rsidR="0094013C" w:rsidRDefault="004748FB">
      <w:pPr>
        <w:pStyle w:val="Paragraphedeliste"/>
        <w:numPr>
          <w:ilvl w:val="0"/>
          <w:numId w:val="2"/>
        </w:numPr>
        <w:tabs>
          <w:tab w:val="left" w:pos="1677"/>
        </w:tabs>
        <w:spacing w:before="120" w:line="276" w:lineRule="auto"/>
        <w:ind w:right="291"/>
      </w:pPr>
      <w:r>
        <w:t>In accordance with Article 4(6) of the Regulation, these guidelines will be updated periodically.</w:t>
      </w:r>
    </w:p>
    <w:bookmarkEnd w:id="7"/>
    <w:p w14:paraId="372A78A3" w14:textId="77777777" w:rsidR="0094013C" w:rsidRDefault="0094013C">
      <w:pPr>
        <w:pStyle w:val="Corpsdetexte"/>
        <w:rPr>
          <w:sz w:val="28"/>
        </w:rPr>
      </w:pPr>
    </w:p>
    <w:p w14:paraId="7362D77C" w14:textId="77777777" w:rsidR="0094013C" w:rsidRDefault="004748FB">
      <w:pPr>
        <w:pStyle w:val="Titre1"/>
        <w:numPr>
          <w:ilvl w:val="0"/>
          <w:numId w:val="4"/>
        </w:numPr>
        <w:tabs>
          <w:tab w:val="left" w:pos="1388"/>
          <w:tab w:val="left" w:pos="1389"/>
        </w:tabs>
      </w:pPr>
      <w:bookmarkStart w:id="8" w:name="_bookmark18"/>
      <w:bookmarkStart w:id="9" w:name="_Hlk63429683"/>
      <w:bookmarkEnd w:id="8"/>
      <w:r>
        <w:t>Compliance and reporting</w:t>
      </w:r>
      <w:r>
        <w:rPr>
          <w:spacing w:val="-4"/>
        </w:rPr>
        <w:t xml:space="preserve"> </w:t>
      </w:r>
      <w:r>
        <w:t>obligations</w:t>
      </w:r>
    </w:p>
    <w:p w14:paraId="31F19AD2" w14:textId="77777777" w:rsidR="0094013C" w:rsidRDefault="0094013C">
      <w:pPr>
        <w:pStyle w:val="Corpsdetexte"/>
        <w:spacing w:before="5"/>
        <w:rPr>
          <w:b/>
          <w:sz w:val="32"/>
        </w:rPr>
      </w:pPr>
    </w:p>
    <w:p w14:paraId="1CCD3DFD" w14:textId="77777777" w:rsidR="0094013C" w:rsidRDefault="004748FB">
      <w:pPr>
        <w:pStyle w:val="Titre3"/>
        <w:numPr>
          <w:ilvl w:val="1"/>
          <w:numId w:val="1"/>
        </w:numPr>
        <w:tabs>
          <w:tab w:val="left" w:pos="1533"/>
        </w:tabs>
      </w:pPr>
      <w:bookmarkStart w:id="10" w:name="_bookmark19"/>
      <w:bookmarkEnd w:id="10"/>
      <w:r>
        <w:t>Status of the</w:t>
      </w:r>
      <w:r>
        <w:rPr>
          <w:spacing w:val="-5"/>
        </w:rPr>
        <w:t xml:space="preserve"> </w:t>
      </w:r>
      <w:r>
        <w:t>guidelines</w:t>
      </w:r>
    </w:p>
    <w:p w14:paraId="08CFC245" w14:textId="77777777" w:rsidR="0094013C" w:rsidRDefault="0094013C">
      <w:pPr>
        <w:pStyle w:val="Corpsdetexte"/>
        <w:spacing w:before="11"/>
        <w:rPr>
          <w:sz w:val="25"/>
        </w:rPr>
      </w:pPr>
    </w:p>
    <w:p w14:paraId="255C7CC0" w14:textId="77777777" w:rsidR="0094013C" w:rsidRDefault="004748FB">
      <w:pPr>
        <w:pStyle w:val="Paragraphedeliste"/>
        <w:numPr>
          <w:ilvl w:val="0"/>
          <w:numId w:val="2"/>
        </w:numPr>
        <w:tabs>
          <w:tab w:val="left" w:pos="1677"/>
        </w:tabs>
        <w:spacing w:line="276" w:lineRule="auto"/>
        <w:ind w:right="291"/>
      </w:pPr>
      <w:r>
        <w:t>T</w:t>
      </w:r>
      <w:r>
        <w:rPr>
          <w:spacing w:val="-1"/>
        </w:rPr>
        <w:t>h</w:t>
      </w:r>
      <w:r>
        <w:rPr>
          <w:spacing w:val="-2"/>
        </w:rPr>
        <w:t>i</w:t>
      </w:r>
      <w:r>
        <w:t>s</w:t>
      </w:r>
      <w:r>
        <w:rPr>
          <w:spacing w:val="10"/>
        </w:rPr>
        <w:t xml:space="preserve"> </w:t>
      </w:r>
      <w:r>
        <w:t>d</w:t>
      </w:r>
      <w:r>
        <w:rPr>
          <w:spacing w:val="-1"/>
        </w:rPr>
        <w:t>o</w:t>
      </w:r>
      <w:r>
        <w:t>c</w:t>
      </w:r>
      <w:r>
        <w:rPr>
          <w:spacing w:val="-3"/>
        </w:rPr>
        <w:t>u</w:t>
      </w:r>
      <w:r>
        <w:t>me</w:t>
      </w:r>
      <w:r>
        <w:rPr>
          <w:spacing w:val="-1"/>
        </w:rPr>
        <w:t>n</w:t>
      </w:r>
      <w:r>
        <w:t>t</w:t>
      </w:r>
      <w:r>
        <w:rPr>
          <w:spacing w:val="9"/>
        </w:rPr>
        <w:t xml:space="preserve"> </w:t>
      </w:r>
      <w:r>
        <w:t>co</w:t>
      </w:r>
      <w:r>
        <w:rPr>
          <w:spacing w:val="-4"/>
        </w:rPr>
        <w:t>n</w:t>
      </w:r>
      <w:r>
        <w:t>ta</w:t>
      </w:r>
      <w:r>
        <w:rPr>
          <w:spacing w:val="-2"/>
        </w:rPr>
        <w:t>i</w:t>
      </w:r>
      <w:r>
        <w:t>ns</w:t>
      </w:r>
      <w:r>
        <w:rPr>
          <w:spacing w:val="7"/>
        </w:rPr>
        <w:t xml:space="preserve"> </w:t>
      </w:r>
      <w:r>
        <w:t>g</w:t>
      </w:r>
      <w:r>
        <w:rPr>
          <w:spacing w:val="-1"/>
        </w:rPr>
        <w:t>u</w:t>
      </w:r>
      <w:r>
        <w:rPr>
          <w:spacing w:val="-2"/>
        </w:rPr>
        <w:t>i</w:t>
      </w:r>
      <w:r>
        <w:t>d</w:t>
      </w:r>
      <w:r>
        <w:rPr>
          <w:spacing w:val="-1"/>
        </w:rPr>
        <w:t>e</w:t>
      </w:r>
      <w:r>
        <w:rPr>
          <w:spacing w:val="-2"/>
        </w:rPr>
        <w:t>li</w:t>
      </w:r>
      <w:r>
        <w:t>n</w:t>
      </w:r>
      <w:r>
        <w:rPr>
          <w:spacing w:val="-1"/>
        </w:rPr>
        <w:t>e</w:t>
      </w:r>
      <w:r>
        <w:t>s</w:t>
      </w:r>
      <w:r>
        <w:rPr>
          <w:spacing w:val="10"/>
        </w:rPr>
        <w:t xml:space="preserve"> </w:t>
      </w:r>
      <w:r>
        <w:rPr>
          <w:spacing w:val="-2"/>
        </w:rPr>
        <w:t>i</w:t>
      </w:r>
      <w:r>
        <w:t>ssu</w:t>
      </w:r>
      <w:r>
        <w:rPr>
          <w:spacing w:val="-1"/>
        </w:rPr>
        <w:t>e</w:t>
      </w:r>
      <w:r>
        <w:t>d</w:t>
      </w:r>
      <w:r>
        <w:rPr>
          <w:spacing w:val="10"/>
        </w:rPr>
        <w:t xml:space="preserve"> </w:t>
      </w:r>
      <w:r>
        <w:t>u</w:t>
      </w:r>
      <w:r>
        <w:rPr>
          <w:spacing w:val="-1"/>
        </w:rPr>
        <w:t>n</w:t>
      </w:r>
      <w:r>
        <w:t>d</w:t>
      </w:r>
      <w:r>
        <w:rPr>
          <w:spacing w:val="-1"/>
        </w:rPr>
        <w:t>e</w:t>
      </w:r>
      <w:r>
        <w:t>r</w:t>
      </w:r>
      <w:r>
        <w:rPr>
          <w:spacing w:val="6"/>
        </w:rPr>
        <w:t xml:space="preserve"> </w:t>
      </w:r>
      <w:r>
        <w:rPr>
          <w:spacing w:val="-1"/>
        </w:rPr>
        <w:t>A</w:t>
      </w:r>
      <w:r>
        <w:t>rt</w:t>
      </w:r>
      <w:r>
        <w:rPr>
          <w:spacing w:val="-2"/>
        </w:rPr>
        <w:t>i</w:t>
      </w:r>
      <w:r>
        <w:t>c</w:t>
      </w:r>
      <w:r>
        <w:rPr>
          <w:spacing w:val="-2"/>
        </w:rPr>
        <w:t>l</w:t>
      </w:r>
      <w:r>
        <w:t>e</w:t>
      </w:r>
      <w:r>
        <w:rPr>
          <w:spacing w:val="10"/>
        </w:rPr>
        <w:t xml:space="preserve"> </w:t>
      </w:r>
      <w:r>
        <w:t>16</w:t>
      </w:r>
      <w:r>
        <w:rPr>
          <w:spacing w:val="7"/>
        </w:rPr>
        <w:t xml:space="preserve"> </w:t>
      </w:r>
      <w:r>
        <w:rPr>
          <w:spacing w:val="-3"/>
        </w:rPr>
        <w:t>o</w:t>
      </w:r>
      <w:r>
        <w:t>f</w:t>
      </w:r>
      <w:r>
        <w:rPr>
          <w:spacing w:val="9"/>
        </w:rPr>
        <w:t xml:space="preserve"> </w:t>
      </w:r>
      <w:r>
        <w:t>the</w:t>
      </w:r>
      <w:r>
        <w:rPr>
          <w:spacing w:val="7"/>
        </w:rPr>
        <w:t xml:space="preserve"> </w:t>
      </w:r>
      <w:r>
        <w:rPr>
          <w:spacing w:val="-1"/>
        </w:rPr>
        <w:t>ES</w:t>
      </w:r>
      <w:r>
        <w:t>MA</w:t>
      </w:r>
      <w:r>
        <w:rPr>
          <w:spacing w:val="4"/>
        </w:rPr>
        <w:t xml:space="preserve"> </w:t>
      </w:r>
      <w:r>
        <w:rPr>
          <w:spacing w:val="-2"/>
        </w:rPr>
        <w:t>R</w:t>
      </w:r>
      <w:r>
        <w:t>e</w:t>
      </w:r>
      <w:r>
        <w:rPr>
          <w:spacing w:val="-1"/>
        </w:rPr>
        <w:t>g</w:t>
      </w:r>
      <w:r>
        <w:t>u</w:t>
      </w:r>
      <w:r>
        <w:rPr>
          <w:spacing w:val="-2"/>
        </w:rPr>
        <w:t>l</w:t>
      </w:r>
      <w:r>
        <w:t>ati</w:t>
      </w:r>
      <w:r>
        <w:rPr>
          <w:spacing w:val="-1"/>
        </w:rPr>
        <w:t>o</w:t>
      </w:r>
      <w:r>
        <w:rPr>
          <w:spacing w:val="4"/>
        </w:rPr>
        <w:t>n</w:t>
      </w:r>
      <w:r>
        <w:rPr>
          <w:b/>
          <w:spacing w:val="-1"/>
          <w:position w:val="6"/>
          <w:sz w:val="10"/>
        </w:rPr>
        <w:t>15</w:t>
      </w:r>
      <w:r>
        <w:t>. In</w:t>
      </w:r>
      <w:r>
        <w:rPr>
          <w:spacing w:val="-14"/>
        </w:rPr>
        <w:t xml:space="preserve"> </w:t>
      </w:r>
      <w:r>
        <w:t>accordance</w:t>
      </w:r>
      <w:r>
        <w:rPr>
          <w:spacing w:val="-17"/>
        </w:rPr>
        <w:t xml:space="preserve"> </w:t>
      </w:r>
      <w:r>
        <w:t>with</w:t>
      </w:r>
      <w:r>
        <w:rPr>
          <w:spacing w:val="-13"/>
        </w:rPr>
        <w:t xml:space="preserve"> </w:t>
      </w:r>
      <w:r>
        <w:t>Article</w:t>
      </w:r>
      <w:r>
        <w:rPr>
          <w:spacing w:val="-13"/>
        </w:rPr>
        <w:t xml:space="preserve"> </w:t>
      </w:r>
      <w:r>
        <w:t>16(3)</w:t>
      </w:r>
      <w:r>
        <w:rPr>
          <w:spacing w:val="-13"/>
        </w:rPr>
        <w:t xml:space="preserve"> </w:t>
      </w:r>
      <w:r>
        <w:t>of</w:t>
      </w:r>
      <w:r>
        <w:rPr>
          <w:spacing w:val="-13"/>
        </w:rPr>
        <w:t xml:space="preserve"> </w:t>
      </w:r>
      <w:r>
        <w:t>the</w:t>
      </w:r>
      <w:r>
        <w:rPr>
          <w:spacing w:val="-16"/>
        </w:rPr>
        <w:t xml:space="preserve"> </w:t>
      </w:r>
      <w:r>
        <w:t>ESMA</w:t>
      </w:r>
      <w:r>
        <w:rPr>
          <w:spacing w:val="-17"/>
        </w:rPr>
        <w:t xml:space="preserve"> </w:t>
      </w:r>
      <w:r>
        <w:t>Regulation</w:t>
      </w:r>
      <w:r>
        <w:rPr>
          <w:spacing w:val="-13"/>
        </w:rPr>
        <w:t xml:space="preserve"> </w:t>
      </w:r>
      <w:r>
        <w:t>national</w:t>
      </w:r>
      <w:r>
        <w:rPr>
          <w:spacing w:val="-16"/>
        </w:rPr>
        <w:t xml:space="preserve"> </w:t>
      </w:r>
      <w:r>
        <w:t>competent</w:t>
      </w:r>
      <w:r>
        <w:rPr>
          <w:spacing w:val="-13"/>
        </w:rPr>
        <w:t xml:space="preserve"> </w:t>
      </w:r>
      <w:r>
        <w:t>authorities and</w:t>
      </w:r>
      <w:r>
        <w:rPr>
          <w:spacing w:val="-4"/>
        </w:rPr>
        <w:t xml:space="preserve"> </w:t>
      </w:r>
      <w:r>
        <w:t>financial</w:t>
      </w:r>
      <w:r>
        <w:rPr>
          <w:spacing w:val="-7"/>
        </w:rPr>
        <w:t xml:space="preserve"> </w:t>
      </w:r>
      <w:r>
        <w:t>market</w:t>
      </w:r>
      <w:r>
        <w:rPr>
          <w:spacing w:val="-5"/>
        </w:rPr>
        <w:t xml:space="preserve"> </w:t>
      </w:r>
      <w:r>
        <w:t>participants</w:t>
      </w:r>
      <w:r>
        <w:rPr>
          <w:spacing w:val="-5"/>
        </w:rPr>
        <w:t xml:space="preserve"> </w:t>
      </w:r>
      <w:r>
        <w:t>must</w:t>
      </w:r>
      <w:r>
        <w:rPr>
          <w:spacing w:val="-5"/>
        </w:rPr>
        <w:t xml:space="preserve"> </w:t>
      </w:r>
      <w:r>
        <w:t>make</w:t>
      </w:r>
      <w:r>
        <w:rPr>
          <w:spacing w:val="-7"/>
        </w:rPr>
        <w:t xml:space="preserve"> </w:t>
      </w:r>
      <w:r>
        <w:t>every</w:t>
      </w:r>
      <w:r>
        <w:rPr>
          <w:spacing w:val="-5"/>
        </w:rPr>
        <w:t xml:space="preserve"> </w:t>
      </w:r>
      <w:r>
        <w:t>effort</w:t>
      </w:r>
      <w:r>
        <w:rPr>
          <w:spacing w:val="-5"/>
        </w:rPr>
        <w:t xml:space="preserve"> </w:t>
      </w:r>
      <w:r>
        <w:t>to</w:t>
      </w:r>
      <w:r>
        <w:rPr>
          <w:spacing w:val="-6"/>
        </w:rPr>
        <w:t xml:space="preserve"> </w:t>
      </w:r>
      <w:r>
        <w:t>comply</w:t>
      </w:r>
      <w:r>
        <w:rPr>
          <w:spacing w:val="-4"/>
        </w:rPr>
        <w:t xml:space="preserve"> </w:t>
      </w:r>
      <w:r>
        <w:t>with</w:t>
      </w:r>
      <w:r>
        <w:rPr>
          <w:spacing w:val="-6"/>
        </w:rPr>
        <w:t xml:space="preserve"> </w:t>
      </w:r>
      <w:r>
        <w:t>guidelines</w:t>
      </w:r>
      <w:r>
        <w:rPr>
          <w:spacing w:val="-4"/>
        </w:rPr>
        <w:t xml:space="preserve"> </w:t>
      </w:r>
      <w:r>
        <w:t>and recommendations.</w:t>
      </w:r>
    </w:p>
    <w:p w14:paraId="682AA79E" w14:textId="77777777" w:rsidR="0094013C" w:rsidRDefault="0094013C">
      <w:pPr>
        <w:pStyle w:val="Corpsdetexte"/>
        <w:spacing w:before="11"/>
        <w:rPr>
          <w:sz w:val="27"/>
        </w:rPr>
      </w:pPr>
    </w:p>
    <w:p w14:paraId="476D3862" w14:textId="77777777" w:rsidR="0094013C" w:rsidRDefault="004748FB">
      <w:pPr>
        <w:pStyle w:val="Titre3"/>
        <w:numPr>
          <w:ilvl w:val="1"/>
          <w:numId w:val="1"/>
        </w:numPr>
        <w:tabs>
          <w:tab w:val="left" w:pos="1533"/>
        </w:tabs>
      </w:pPr>
      <w:bookmarkStart w:id="11" w:name="_bookmark20"/>
      <w:bookmarkEnd w:id="11"/>
      <w:r>
        <w:t>Reporting</w:t>
      </w:r>
      <w:r>
        <w:rPr>
          <w:spacing w:val="-2"/>
        </w:rPr>
        <w:t xml:space="preserve"> </w:t>
      </w:r>
      <w:r>
        <w:t>requirements</w:t>
      </w:r>
    </w:p>
    <w:p w14:paraId="4418D53A" w14:textId="77777777" w:rsidR="0094013C" w:rsidRDefault="0094013C">
      <w:pPr>
        <w:pStyle w:val="Corpsdetexte"/>
        <w:spacing w:before="10"/>
        <w:rPr>
          <w:sz w:val="25"/>
        </w:rPr>
      </w:pPr>
    </w:p>
    <w:p w14:paraId="07B8F2CE" w14:textId="77777777" w:rsidR="0094013C" w:rsidRDefault="004748FB">
      <w:pPr>
        <w:pStyle w:val="Paragraphedeliste"/>
        <w:numPr>
          <w:ilvl w:val="0"/>
          <w:numId w:val="2"/>
        </w:numPr>
        <w:tabs>
          <w:tab w:val="left" w:pos="1677"/>
        </w:tabs>
        <w:spacing w:before="1" w:line="276" w:lineRule="auto"/>
        <w:ind w:right="290"/>
      </w:pPr>
      <w:r>
        <w:t>Competent</w:t>
      </w:r>
      <w:r>
        <w:rPr>
          <w:spacing w:val="-6"/>
        </w:rPr>
        <w:t xml:space="preserve"> </w:t>
      </w:r>
      <w:r>
        <w:t>authorities</w:t>
      </w:r>
      <w:r>
        <w:rPr>
          <w:spacing w:val="-6"/>
        </w:rPr>
        <w:t xml:space="preserve"> </w:t>
      </w:r>
      <w:r>
        <w:t>to</w:t>
      </w:r>
      <w:r>
        <w:rPr>
          <w:spacing w:val="-9"/>
        </w:rPr>
        <w:t xml:space="preserve"> </w:t>
      </w:r>
      <w:r>
        <w:t>which</w:t>
      </w:r>
      <w:r>
        <w:rPr>
          <w:spacing w:val="-4"/>
        </w:rPr>
        <w:t xml:space="preserve"> </w:t>
      </w:r>
      <w:r>
        <w:t>these</w:t>
      </w:r>
      <w:r>
        <w:rPr>
          <w:spacing w:val="-7"/>
        </w:rPr>
        <w:t xml:space="preserve"> </w:t>
      </w:r>
      <w:r>
        <w:t>guidelines</w:t>
      </w:r>
      <w:r>
        <w:rPr>
          <w:spacing w:val="-4"/>
        </w:rPr>
        <w:t xml:space="preserve"> </w:t>
      </w:r>
      <w:r>
        <w:t>apply</w:t>
      </w:r>
      <w:r>
        <w:rPr>
          <w:spacing w:val="-4"/>
        </w:rPr>
        <w:t xml:space="preserve"> </w:t>
      </w:r>
      <w:r>
        <w:t>must</w:t>
      </w:r>
      <w:r>
        <w:rPr>
          <w:spacing w:val="-5"/>
        </w:rPr>
        <w:t xml:space="preserve"> </w:t>
      </w:r>
      <w:r>
        <w:t>notify</w:t>
      </w:r>
      <w:r>
        <w:rPr>
          <w:spacing w:val="-7"/>
        </w:rPr>
        <w:t xml:space="preserve"> </w:t>
      </w:r>
      <w:r>
        <w:t>ESMA</w:t>
      </w:r>
      <w:r>
        <w:rPr>
          <w:spacing w:val="-7"/>
        </w:rPr>
        <w:t xml:space="preserve"> </w:t>
      </w:r>
      <w:r>
        <w:t>whether</w:t>
      </w:r>
      <w:r>
        <w:rPr>
          <w:spacing w:val="-4"/>
        </w:rPr>
        <w:t xml:space="preserve"> </w:t>
      </w:r>
      <w:r>
        <w:t>they comply</w:t>
      </w:r>
      <w:r>
        <w:rPr>
          <w:spacing w:val="-11"/>
        </w:rPr>
        <w:t xml:space="preserve"> </w:t>
      </w:r>
      <w:r>
        <w:t>or</w:t>
      </w:r>
      <w:r>
        <w:rPr>
          <w:spacing w:val="-13"/>
        </w:rPr>
        <w:t xml:space="preserve"> </w:t>
      </w:r>
      <w:r>
        <w:t>intend</w:t>
      </w:r>
      <w:r>
        <w:rPr>
          <w:spacing w:val="-13"/>
        </w:rPr>
        <w:t xml:space="preserve"> </w:t>
      </w:r>
      <w:r>
        <w:t>to</w:t>
      </w:r>
      <w:r>
        <w:rPr>
          <w:spacing w:val="-11"/>
        </w:rPr>
        <w:t xml:space="preserve"> </w:t>
      </w:r>
      <w:r>
        <w:t>comply</w:t>
      </w:r>
      <w:r>
        <w:rPr>
          <w:spacing w:val="-10"/>
        </w:rPr>
        <w:t xml:space="preserve"> </w:t>
      </w:r>
      <w:r>
        <w:t>with</w:t>
      </w:r>
      <w:r>
        <w:rPr>
          <w:spacing w:val="-11"/>
        </w:rPr>
        <w:t xml:space="preserve"> </w:t>
      </w:r>
      <w:r>
        <w:t>the</w:t>
      </w:r>
      <w:r>
        <w:rPr>
          <w:spacing w:val="-12"/>
        </w:rPr>
        <w:t xml:space="preserve"> </w:t>
      </w:r>
      <w:r>
        <w:t>guidelines,</w:t>
      </w:r>
      <w:r>
        <w:rPr>
          <w:spacing w:val="-9"/>
        </w:rPr>
        <w:t xml:space="preserve"> </w:t>
      </w:r>
      <w:r>
        <w:t>with</w:t>
      </w:r>
      <w:r>
        <w:rPr>
          <w:spacing w:val="-11"/>
        </w:rPr>
        <w:t xml:space="preserve"> </w:t>
      </w:r>
      <w:r>
        <w:t>reasons</w:t>
      </w:r>
      <w:r>
        <w:rPr>
          <w:spacing w:val="-12"/>
        </w:rPr>
        <w:t xml:space="preserve"> </w:t>
      </w:r>
      <w:r>
        <w:t>for</w:t>
      </w:r>
      <w:r>
        <w:rPr>
          <w:spacing w:val="-10"/>
        </w:rPr>
        <w:t xml:space="preserve"> </w:t>
      </w:r>
      <w:r>
        <w:t>non-compliance,</w:t>
      </w:r>
      <w:r>
        <w:rPr>
          <w:spacing w:val="-10"/>
        </w:rPr>
        <w:t xml:space="preserve"> </w:t>
      </w:r>
      <w:r>
        <w:t>within two months of the date of publication by ESMA. In the absence of a response by this deadline, competent authorities will be considered as non-compliant. A template for notifications is available from the ESMA</w:t>
      </w:r>
      <w:r>
        <w:rPr>
          <w:spacing w:val="-6"/>
        </w:rPr>
        <w:t xml:space="preserve"> </w:t>
      </w:r>
      <w:r>
        <w:t>website.</w:t>
      </w:r>
    </w:p>
    <w:bookmarkEnd w:id="9"/>
    <w:p w14:paraId="5D478F6B" w14:textId="77777777" w:rsidR="0094013C" w:rsidRDefault="0094013C">
      <w:pPr>
        <w:pStyle w:val="Corpsdetexte"/>
        <w:spacing w:before="10"/>
        <w:rPr>
          <w:sz w:val="27"/>
        </w:rPr>
      </w:pPr>
    </w:p>
    <w:p w14:paraId="1D55D9C2" w14:textId="77777777" w:rsidR="0094013C" w:rsidRDefault="004748FB">
      <w:pPr>
        <w:pStyle w:val="Titre1"/>
        <w:numPr>
          <w:ilvl w:val="0"/>
          <w:numId w:val="1"/>
        </w:numPr>
        <w:tabs>
          <w:tab w:val="left" w:pos="1388"/>
          <w:tab w:val="left" w:pos="1389"/>
        </w:tabs>
        <w:spacing w:line="273" w:lineRule="auto"/>
        <w:ind w:left="1388" w:right="301" w:hanging="432"/>
      </w:pPr>
      <w:bookmarkStart w:id="12" w:name="_bookmark21"/>
      <w:bookmarkEnd w:id="12"/>
      <w:r>
        <w:t>Guidelines on the identification as such of marketing communications</w:t>
      </w:r>
    </w:p>
    <w:p w14:paraId="169C7DCC" w14:textId="4752CE00" w:rsidR="005A5EA4" w:rsidRDefault="004748FB" w:rsidP="00E67E32">
      <w:pPr>
        <w:pStyle w:val="Paragraphedeliste"/>
        <w:numPr>
          <w:ilvl w:val="0"/>
          <w:numId w:val="2"/>
        </w:numPr>
        <w:tabs>
          <w:tab w:val="left" w:pos="1677"/>
        </w:tabs>
        <w:spacing w:before="256" w:line="276" w:lineRule="auto"/>
        <w:ind w:right="292"/>
        <w:rPr>
          <w:ins w:id="13" w:author="BEAUMOIS VERNEX-LOZET Morgane" w:date="2020-12-24T14:46:00Z"/>
        </w:rPr>
      </w:pPr>
      <w:bookmarkStart w:id="14" w:name="_Hlk63429768"/>
      <w:r>
        <w:t xml:space="preserve">A UCITS management company, an AIFM, a </w:t>
      </w:r>
      <w:proofErr w:type="spellStart"/>
      <w:r>
        <w:t>EuSEF</w:t>
      </w:r>
      <w:proofErr w:type="spellEnd"/>
      <w:r>
        <w:t xml:space="preserve"> manager or a </w:t>
      </w:r>
      <w:proofErr w:type="spellStart"/>
      <w:r>
        <w:t>EuVECA</w:t>
      </w:r>
      <w:proofErr w:type="spellEnd"/>
      <w:r>
        <w:t xml:space="preserve"> manager should ensure that any reference to a UCITS or an AIF it manages in a press article, advertisement </w:t>
      </w:r>
      <w:del w:id="15" w:author="DIVE Valentin" w:date="2021-01-13T14:02:00Z">
        <w:r w:rsidDel="004B7253">
          <w:delText xml:space="preserve">or press </w:delText>
        </w:r>
        <w:commentRangeStart w:id="16"/>
        <w:r w:rsidDel="004B7253">
          <w:delText>release</w:delText>
        </w:r>
      </w:del>
      <w:commentRangeEnd w:id="16"/>
      <w:r w:rsidR="004B7253">
        <w:rPr>
          <w:rStyle w:val="Marquedecommentaire"/>
        </w:rPr>
        <w:commentReference w:id="16"/>
      </w:r>
      <w:del w:id="17" w:author="DIVE Valentin" w:date="2021-01-13T14:02:00Z">
        <w:r w:rsidDel="004B7253">
          <w:delText xml:space="preserve"> </w:delText>
        </w:r>
      </w:del>
      <w:r>
        <w:t>on the internet or on any other medium is published only after its home national competent authority has granted approval of the</w:t>
      </w:r>
      <w:r>
        <w:rPr>
          <w:spacing w:val="-20"/>
        </w:rPr>
        <w:t xml:space="preserve"> </w:t>
      </w:r>
      <w:r>
        <w:t>promoted</w:t>
      </w:r>
      <w:r w:rsidR="00ED6A1E">
        <w:rPr>
          <w:noProof/>
        </w:rPr>
        <mc:AlternateContent>
          <mc:Choice Requires="wps">
            <w:drawing>
              <wp:anchor distT="0" distB="0" distL="0" distR="0" simplePos="0" relativeHeight="251661312" behindDoc="1" locked="0" layoutInCell="1" allowOverlap="1" wp14:anchorId="68BDD408" wp14:editId="7561A331">
                <wp:simplePos x="0" y="0"/>
                <wp:positionH relativeFrom="page">
                  <wp:posOffset>899160</wp:posOffset>
                </wp:positionH>
                <wp:positionV relativeFrom="paragraph">
                  <wp:posOffset>102235</wp:posOffset>
                </wp:positionV>
                <wp:extent cx="1829435" cy="0"/>
                <wp:effectExtent l="13335" t="6985" r="5080" b="12065"/>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3D03C"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05pt" to="214.8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" strokeweight=".6pt">
                <w10:wrap type="topAndBottom" anchorx="page"/>
              </v:line>
            </w:pict>
          </mc:Fallback>
        </mc:AlternateContent>
      </w:r>
      <w:r w:rsidR="00EF70CF">
        <w:t xml:space="preserve"> f</w:t>
      </w:r>
      <w:r>
        <w:t>und</w:t>
      </w:r>
      <w:r w:rsidRPr="00EF70CF">
        <w:rPr>
          <w:spacing w:val="-8"/>
        </w:rPr>
        <w:t xml:space="preserve"> </w:t>
      </w:r>
      <w:r>
        <w:t>and,</w:t>
      </w:r>
      <w:r w:rsidRPr="00EF70CF">
        <w:rPr>
          <w:spacing w:val="-6"/>
        </w:rPr>
        <w:t xml:space="preserve"> </w:t>
      </w:r>
      <w:r>
        <w:t>if</w:t>
      </w:r>
      <w:r w:rsidRPr="00EF70CF">
        <w:rPr>
          <w:spacing w:val="-9"/>
        </w:rPr>
        <w:t xml:space="preserve"> </w:t>
      </w:r>
      <w:r>
        <w:t>applicable,</w:t>
      </w:r>
      <w:r w:rsidRPr="00EF70CF">
        <w:rPr>
          <w:spacing w:val="-7"/>
        </w:rPr>
        <w:t xml:space="preserve"> </w:t>
      </w:r>
      <w:r>
        <w:t>it</w:t>
      </w:r>
      <w:r w:rsidRPr="00EF70CF">
        <w:rPr>
          <w:spacing w:val="-9"/>
        </w:rPr>
        <w:t xml:space="preserve"> </w:t>
      </w:r>
      <w:r>
        <w:t>has</w:t>
      </w:r>
      <w:r w:rsidRPr="00EF70CF">
        <w:rPr>
          <w:spacing w:val="-7"/>
        </w:rPr>
        <w:t xml:space="preserve"> </w:t>
      </w:r>
      <w:r>
        <w:t>received</w:t>
      </w:r>
      <w:r w:rsidRPr="00EF70CF">
        <w:rPr>
          <w:spacing w:val="-11"/>
        </w:rPr>
        <w:t xml:space="preserve"> </w:t>
      </w:r>
      <w:r>
        <w:t>notification</w:t>
      </w:r>
      <w:r w:rsidRPr="00EF70CF">
        <w:rPr>
          <w:spacing w:val="-11"/>
        </w:rPr>
        <w:t xml:space="preserve"> </w:t>
      </w:r>
      <w:r>
        <w:t>that</w:t>
      </w:r>
      <w:r w:rsidRPr="00EF70CF">
        <w:rPr>
          <w:spacing w:val="-9"/>
        </w:rPr>
        <w:t xml:space="preserve"> </w:t>
      </w:r>
      <w:r>
        <w:t>it</w:t>
      </w:r>
      <w:r w:rsidRPr="00EF70CF">
        <w:rPr>
          <w:spacing w:val="-9"/>
        </w:rPr>
        <w:t xml:space="preserve"> </w:t>
      </w:r>
      <w:r>
        <w:t>may</w:t>
      </w:r>
      <w:r w:rsidRPr="00EF70CF">
        <w:rPr>
          <w:spacing w:val="-10"/>
        </w:rPr>
        <w:t xml:space="preserve"> </w:t>
      </w:r>
      <w:r>
        <w:t>market</w:t>
      </w:r>
      <w:r w:rsidRPr="00EF70CF">
        <w:rPr>
          <w:spacing w:val="-6"/>
        </w:rPr>
        <w:t xml:space="preserve"> </w:t>
      </w:r>
      <w:r>
        <w:t>the</w:t>
      </w:r>
      <w:r w:rsidRPr="00EF70CF">
        <w:rPr>
          <w:spacing w:val="-9"/>
        </w:rPr>
        <w:t xml:space="preserve"> </w:t>
      </w:r>
      <w:r>
        <w:t>promoted</w:t>
      </w:r>
      <w:r w:rsidRPr="00EF70CF">
        <w:rPr>
          <w:spacing w:val="-10"/>
        </w:rPr>
        <w:t xml:space="preserve"> </w:t>
      </w:r>
      <w:r>
        <w:t>fund in any host Member State targeted by that marketing</w:t>
      </w:r>
      <w:r w:rsidRPr="00EF70CF">
        <w:rPr>
          <w:spacing w:val="-10"/>
        </w:rPr>
        <w:t xml:space="preserve"> </w:t>
      </w:r>
      <w:r>
        <w:t>communication.</w:t>
      </w:r>
    </w:p>
    <w:p w14:paraId="0AF709DC" w14:textId="77777777" w:rsidR="005A5EA4" w:rsidRPr="001265D6" w:rsidRDefault="005A5EA4" w:rsidP="001265D6">
      <w:pPr>
        <w:pStyle w:val="Corpsdetexte"/>
        <w:spacing w:before="94" w:line="276" w:lineRule="auto"/>
        <w:ind w:right="289"/>
        <w:jc w:val="both"/>
        <w:rPr>
          <w:lang w:val="en-US"/>
        </w:rPr>
      </w:pPr>
    </w:p>
    <w:p w14:paraId="401A97B4" w14:textId="77777777" w:rsidR="0094013C" w:rsidRDefault="004748FB">
      <w:pPr>
        <w:pStyle w:val="Paragraphedeliste"/>
        <w:numPr>
          <w:ilvl w:val="0"/>
          <w:numId w:val="2"/>
        </w:numPr>
        <w:tabs>
          <w:tab w:val="left" w:pos="1677"/>
        </w:tabs>
        <w:spacing w:before="119" w:line="276" w:lineRule="auto"/>
        <w:ind w:right="292"/>
      </w:pPr>
      <w:r>
        <w:t>The requirement for marketing communications to be identifiable as such</w:t>
      </w:r>
      <w:r>
        <w:rPr>
          <w:spacing w:val="-45"/>
        </w:rPr>
        <w:t xml:space="preserve"> </w:t>
      </w:r>
      <w:r>
        <w:t>should imply that all marketing communications include sufficient information to make it clear that the communication has a purely marketing purpose, is not a contractually binding document or an information document required by any legislative provision, and is not sufficient to take an investment decision. In this context, a marketing communication should be deemed to be identified as such when it includes a prominent disclosure of the terms “</w:t>
      </w:r>
      <w:r>
        <w:rPr>
          <w:i/>
        </w:rPr>
        <w:t>marketing communication</w:t>
      </w:r>
      <w:r>
        <w:t>” such that any person looking at it, or listening to it, can identify it as a marketing communication. Additionally, marketing communications should include a disclaimer such as the</w:t>
      </w:r>
      <w:r>
        <w:rPr>
          <w:spacing w:val="-9"/>
        </w:rPr>
        <w:t xml:space="preserve"> </w:t>
      </w:r>
      <w:r>
        <w:t>following:</w:t>
      </w:r>
    </w:p>
    <w:p w14:paraId="573AA024" w14:textId="77777777" w:rsidR="0094013C" w:rsidRDefault="004748FB">
      <w:pPr>
        <w:spacing w:before="121" w:line="276" w:lineRule="auto"/>
        <w:ind w:left="1676" w:right="291"/>
        <w:jc w:val="both"/>
      </w:pPr>
      <w:r>
        <w:t>“</w:t>
      </w:r>
      <w:r>
        <w:rPr>
          <w:i/>
        </w:rPr>
        <w:t>This is a marketing communication. This is not a contractually binding document. Please refer to the [prospectus of the [UCITS/ AIF/</w:t>
      </w:r>
      <w:proofErr w:type="spellStart"/>
      <w:r>
        <w:rPr>
          <w:i/>
        </w:rPr>
        <w:t>EuSEF</w:t>
      </w:r>
      <w:proofErr w:type="spellEnd"/>
      <w:r>
        <w:rPr>
          <w:i/>
        </w:rPr>
        <w:t>/</w:t>
      </w:r>
      <w:proofErr w:type="spellStart"/>
      <w:r>
        <w:rPr>
          <w:i/>
        </w:rPr>
        <w:t>EuVECA</w:t>
      </w:r>
      <w:proofErr w:type="spellEnd"/>
      <w:r>
        <w:rPr>
          <w:i/>
        </w:rPr>
        <w:t>]/Information document</w:t>
      </w:r>
      <w:r>
        <w:rPr>
          <w:i/>
          <w:spacing w:val="-12"/>
        </w:rPr>
        <w:t xml:space="preserve"> </w:t>
      </w:r>
      <w:r>
        <w:rPr>
          <w:i/>
        </w:rPr>
        <w:t>of</w:t>
      </w:r>
      <w:r>
        <w:rPr>
          <w:i/>
          <w:spacing w:val="-12"/>
        </w:rPr>
        <w:t xml:space="preserve"> </w:t>
      </w:r>
      <w:r>
        <w:rPr>
          <w:i/>
        </w:rPr>
        <w:t>the</w:t>
      </w:r>
      <w:r>
        <w:rPr>
          <w:i/>
          <w:spacing w:val="-14"/>
        </w:rPr>
        <w:t xml:space="preserve"> </w:t>
      </w:r>
      <w:r>
        <w:rPr>
          <w:i/>
        </w:rPr>
        <w:t>[AIF/</w:t>
      </w:r>
      <w:proofErr w:type="spellStart"/>
      <w:r>
        <w:rPr>
          <w:i/>
        </w:rPr>
        <w:t>EuSEF</w:t>
      </w:r>
      <w:proofErr w:type="spellEnd"/>
      <w:r>
        <w:rPr>
          <w:i/>
        </w:rPr>
        <w:t>/</w:t>
      </w:r>
      <w:proofErr w:type="spellStart"/>
      <w:r>
        <w:rPr>
          <w:i/>
        </w:rPr>
        <w:t>EuVECA</w:t>
      </w:r>
      <w:proofErr w:type="spellEnd"/>
      <w:r>
        <w:rPr>
          <w:i/>
        </w:rPr>
        <w:t>]</w:t>
      </w:r>
      <w:r>
        <w:rPr>
          <w:i/>
          <w:spacing w:val="-10"/>
        </w:rPr>
        <w:t xml:space="preserve"> </w:t>
      </w:r>
      <w:r>
        <w:rPr>
          <w:i/>
        </w:rPr>
        <w:t>and</w:t>
      </w:r>
      <w:r>
        <w:rPr>
          <w:i/>
          <w:spacing w:val="-13"/>
        </w:rPr>
        <w:t xml:space="preserve"> </w:t>
      </w:r>
      <w:r>
        <w:rPr>
          <w:i/>
        </w:rPr>
        <w:t>to</w:t>
      </w:r>
      <w:r>
        <w:rPr>
          <w:i/>
          <w:spacing w:val="-13"/>
        </w:rPr>
        <w:t xml:space="preserve"> </w:t>
      </w:r>
      <w:r>
        <w:rPr>
          <w:i/>
        </w:rPr>
        <w:t>the</w:t>
      </w:r>
      <w:r>
        <w:rPr>
          <w:i/>
          <w:spacing w:val="-14"/>
        </w:rPr>
        <w:t xml:space="preserve"> </w:t>
      </w:r>
      <w:r>
        <w:rPr>
          <w:i/>
        </w:rPr>
        <w:t>[KIID/KID](delete</w:t>
      </w:r>
      <w:r>
        <w:rPr>
          <w:i/>
          <w:spacing w:val="-11"/>
        </w:rPr>
        <w:t xml:space="preserve"> </w:t>
      </w:r>
      <w:r>
        <w:rPr>
          <w:i/>
        </w:rPr>
        <w:t>as</w:t>
      </w:r>
      <w:r>
        <w:rPr>
          <w:i/>
          <w:spacing w:val="-11"/>
        </w:rPr>
        <w:t xml:space="preserve"> </w:t>
      </w:r>
      <w:r>
        <w:rPr>
          <w:i/>
        </w:rPr>
        <w:t>applicable)]</w:t>
      </w:r>
      <w:r>
        <w:rPr>
          <w:i/>
          <w:spacing w:val="-10"/>
        </w:rPr>
        <w:t xml:space="preserve"> </w:t>
      </w:r>
      <w:r>
        <w:rPr>
          <w:i/>
        </w:rPr>
        <w:t>and do not base any final investment decision on this communication</w:t>
      </w:r>
      <w:r>
        <w:rPr>
          <w:i/>
          <w:spacing w:val="-9"/>
        </w:rPr>
        <w:t xml:space="preserve"> </w:t>
      </w:r>
      <w:r>
        <w:rPr>
          <w:i/>
        </w:rPr>
        <w:t>alone.</w:t>
      </w:r>
      <w:r>
        <w:t>”</w:t>
      </w:r>
    </w:p>
    <w:p w14:paraId="7F1E776A" w14:textId="77777777" w:rsidR="0094013C" w:rsidRDefault="0094013C">
      <w:pPr>
        <w:pStyle w:val="Corpsdetexte"/>
        <w:spacing w:before="8"/>
        <w:rPr>
          <w:sz w:val="21"/>
        </w:rPr>
      </w:pPr>
    </w:p>
    <w:p w14:paraId="4ED824C1" w14:textId="0BB95A6D" w:rsidR="0094013C" w:rsidRDefault="004748FB">
      <w:pPr>
        <w:pStyle w:val="Paragraphedeliste"/>
        <w:numPr>
          <w:ilvl w:val="0"/>
          <w:numId w:val="2"/>
        </w:numPr>
        <w:tabs>
          <w:tab w:val="left" w:pos="1677"/>
        </w:tabs>
        <w:spacing w:line="276" w:lineRule="auto"/>
        <w:ind w:right="292"/>
      </w:pPr>
      <w:r>
        <w:t>The disclaimer should be clearly displayed in the marketing communication. Clarity should be assessed in consideration of the type of communication: in case of a video presentation, the disclaimer should be embedded in the video and displaying the disclaimer just at the end of the video should not be considered</w:t>
      </w:r>
      <w:r>
        <w:rPr>
          <w:spacing w:val="-17"/>
        </w:rPr>
        <w:t xml:space="preserve"> </w:t>
      </w:r>
      <w:r w:rsidRPr="00B80BB2">
        <w:t>appropriate.</w:t>
      </w:r>
      <w:ins w:id="18" w:author="JANIN Stéphane" w:date="2020-12-24T15:50:00Z">
        <w:r w:rsidR="00E31E2E" w:rsidRPr="002E70FB">
          <w:rPr>
            <w:rFonts w:eastAsiaTheme="minorHAnsi"/>
            <w:color w:val="000000"/>
            <w:lang w:val="en-US" w:eastAsia="en-US" w:bidi="ar-SA"/>
          </w:rPr>
          <w:t xml:space="preserve"> </w:t>
        </w:r>
      </w:ins>
      <w:ins w:id="19" w:author="DIVE Valentin" w:date="2021-01-13T14:12:00Z">
        <w:r w:rsidR="002E70FB" w:rsidRPr="00B97BEE">
          <w:rPr>
            <w:rFonts w:eastAsiaTheme="minorHAnsi"/>
            <w:color w:val="000000"/>
            <w:lang w:val="en-US" w:eastAsia="en-US" w:bidi="ar-SA"/>
          </w:rPr>
          <w:t xml:space="preserve">We propose that in that latter case the disclaimer be put </w:t>
        </w:r>
        <w:r w:rsidR="002E70FB">
          <w:rPr>
            <w:rFonts w:eastAsiaTheme="minorHAnsi"/>
            <w:color w:val="000000"/>
            <w:lang w:val="en-US" w:eastAsia="en-US" w:bidi="ar-SA"/>
          </w:rPr>
          <w:t xml:space="preserve">at the start, but </w:t>
        </w:r>
        <w:r w:rsidR="002E70FB" w:rsidRPr="00B97BEE">
          <w:rPr>
            <w:rFonts w:eastAsiaTheme="minorHAnsi"/>
            <w:color w:val="000000"/>
            <w:lang w:val="en-US" w:eastAsia="en-US" w:bidi="ar-SA"/>
          </w:rPr>
          <w:t>in small (by reference to website, etc.)</w:t>
        </w:r>
      </w:ins>
      <w:r w:rsidR="002E70FB">
        <w:rPr>
          <w:rFonts w:eastAsiaTheme="minorHAnsi"/>
          <w:color w:val="000000"/>
          <w:lang w:val="en-US" w:eastAsia="en-US" w:bidi="ar-SA"/>
        </w:rPr>
        <w:t>.</w:t>
      </w:r>
    </w:p>
    <w:p w14:paraId="47049EC9" w14:textId="5E12A10D" w:rsidR="006D4AC3" w:rsidRPr="002E70FB" w:rsidRDefault="004748FB" w:rsidP="002E70FB">
      <w:pPr>
        <w:pStyle w:val="Paragraphedeliste"/>
        <w:numPr>
          <w:ilvl w:val="0"/>
          <w:numId w:val="2"/>
        </w:numPr>
        <w:tabs>
          <w:tab w:val="left" w:pos="1677"/>
        </w:tabs>
        <w:spacing w:before="120" w:line="276" w:lineRule="auto"/>
        <w:ind w:right="294"/>
      </w:pPr>
      <w:r>
        <w:t>A marketing communication should not be considered identifiable as such when it contains excessive cross reference to legal or regulatory provisions unless this is appropriate (e.g. reference to the provisions of a domestic law setting governing the functioning of the specific type of AIF to which the communication</w:t>
      </w:r>
      <w:r>
        <w:rPr>
          <w:spacing w:val="-16"/>
        </w:rPr>
        <w:t xml:space="preserve"> </w:t>
      </w:r>
      <w:r>
        <w:t>relates).</w:t>
      </w:r>
    </w:p>
    <w:bookmarkEnd w:id="14"/>
    <w:p w14:paraId="021B005F" w14:textId="77777777" w:rsidR="0094013C" w:rsidRDefault="0094013C">
      <w:pPr>
        <w:pStyle w:val="Corpsdetexte"/>
        <w:rPr>
          <w:sz w:val="28"/>
        </w:rPr>
      </w:pPr>
    </w:p>
    <w:p w14:paraId="60E9DD1B" w14:textId="77777777" w:rsidR="0094013C" w:rsidRDefault="004748FB">
      <w:pPr>
        <w:pStyle w:val="Titre1"/>
        <w:numPr>
          <w:ilvl w:val="0"/>
          <w:numId w:val="1"/>
        </w:numPr>
        <w:tabs>
          <w:tab w:val="left" w:pos="1388"/>
          <w:tab w:val="left" w:pos="1389"/>
        </w:tabs>
        <w:spacing w:before="1" w:line="276" w:lineRule="auto"/>
        <w:ind w:left="1388" w:right="303" w:hanging="432"/>
      </w:pPr>
      <w:bookmarkStart w:id="20" w:name="_bookmark22"/>
      <w:bookmarkEnd w:id="20"/>
      <w:r>
        <w:t>Guidelines on the description of risks and rewards in an equally prominent</w:t>
      </w:r>
      <w:r>
        <w:rPr>
          <w:spacing w:val="-1"/>
        </w:rPr>
        <w:t xml:space="preserve"> </w:t>
      </w:r>
      <w:r>
        <w:t>manner</w:t>
      </w:r>
    </w:p>
    <w:p w14:paraId="06D42F2E" w14:textId="77777777" w:rsidR="0094013C" w:rsidRDefault="004748FB">
      <w:pPr>
        <w:pStyle w:val="Paragraphedeliste"/>
        <w:numPr>
          <w:ilvl w:val="0"/>
          <w:numId w:val="2"/>
        </w:numPr>
        <w:tabs>
          <w:tab w:val="left" w:pos="1677"/>
        </w:tabs>
        <w:spacing w:before="248" w:line="276" w:lineRule="auto"/>
        <w:ind w:right="296"/>
      </w:pPr>
      <w:r>
        <w:t>Including information on risks and rewards in marketing communications is not mandatory. However, when a marketing communication includes such information on risks and rewards, the following requirements should be</w:t>
      </w:r>
      <w:r>
        <w:rPr>
          <w:spacing w:val="-6"/>
        </w:rPr>
        <w:t xml:space="preserve"> </w:t>
      </w:r>
      <w:r>
        <w:t>met.</w:t>
      </w:r>
    </w:p>
    <w:p w14:paraId="15229E14" w14:textId="0850FC18" w:rsidR="0094013C" w:rsidRDefault="004748FB">
      <w:pPr>
        <w:pStyle w:val="Paragraphedeliste"/>
        <w:numPr>
          <w:ilvl w:val="0"/>
          <w:numId w:val="2"/>
        </w:numPr>
        <w:tabs>
          <w:tab w:val="left" w:pos="1677"/>
        </w:tabs>
        <w:spacing w:before="121" w:line="276" w:lineRule="auto"/>
        <w:ind w:right="289"/>
      </w:pPr>
      <w:r>
        <w:t xml:space="preserve">Marketing communications that reference any potential benefit of purchasing units or shares of an AIF or units of a UCITS should be accurate and always give a fair and prominent indication of any </w:t>
      </w:r>
      <w:commentRangeStart w:id="21"/>
      <w:ins w:id="22" w:author="DIVE Valentin" w:date="2021-02-05T10:31:00Z">
        <w:r w:rsidR="006C63EA">
          <w:t>re</w:t>
        </w:r>
      </w:ins>
      <w:ins w:id="23" w:author="DIVE Valentin" w:date="2021-02-05T10:32:00Z">
        <w:r w:rsidR="006C63EA">
          <w:t>levant</w:t>
        </w:r>
        <w:commentRangeEnd w:id="21"/>
        <w:r w:rsidR="006C63EA">
          <w:rPr>
            <w:rStyle w:val="Marquedecommentaire"/>
          </w:rPr>
          <w:commentReference w:id="21"/>
        </w:r>
        <w:r w:rsidR="006C63EA">
          <w:t xml:space="preserve"> </w:t>
        </w:r>
      </w:ins>
      <w:r>
        <w:t>risks. This equally prominent disclosure of risks and rewards</w:t>
      </w:r>
      <w:r>
        <w:rPr>
          <w:spacing w:val="-12"/>
        </w:rPr>
        <w:t xml:space="preserve"> </w:t>
      </w:r>
      <w:r>
        <w:t>should</w:t>
      </w:r>
      <w:r>
        <w:rPr>
          <w:spacing w:val="-13"/>
        </w:rPr>
        <w:t xml:space="preserve"> </w:t>
      </w:r>
      <w:r>
        <w:t>be</w:t>
      </w:r>
      <w:r>
        <w:rPr>
          <w:spacing w:val="-13"/>
        </w:rPr>
        <w:t xml:space="preserve"> </w:t>
      </w:r>
      <w:r>
        <w:t>assessed</w:t>
      </w:r>
      <w:r>
        <w:rPr>
          <w:spacing w:val="-11"/>
        </w:rPr>
        <w:t xml:space="preserve"> </w:t>
      </w:r>
      <w:r>
        <w:t>in</w:t>
      </w:r>
      <w:r>
        <w:rPr>
          <w:spacing w:val="-13"/>
        </w:rPr>
        <w:t xml:space="preserve"> </w:t>
      </w:r>
      <w:r>
        <w:t>relation</w:t>
      </w:r>
      <w:r>
        <w:rPr>
          <w:spacing w:val="-13"/>
        </w:rPr>
        <w:t xml:space="preserve"> </w:t>
      </w:r>
      <w:r>
        <w:t>to</w:t>
      </w:r>
      <w:r>
        <w:rPr>
          <w:spacing w:val="-9"/>
        </w:rPr>
        <w:t xml:space="preserve"> </w:t>
      </w:r>
      <w:r>
        <w:t>both</w:t>
      </w:r>
      <w:r>
        <w:rPr>
          <w:spacing w:val="-13"/>
        </w:rPr>
        <w:t xml:space="preserve"> </w:t>
      </w:r>
      <w:r>
        <w:t>the</w:t>
      </w:r>
      <w:r>
        <w:rPr>
          <w:spacing w:val="-13"/>
        </w:rPr>
        <w:t xml:space="preserve"> </w:t>
      </w:r>
      <w:r>
        <w:t>presentation</w:t>
      </w:r>
      <w:r>
        <w:rPr>
          <w:spacing w:val="-11"/>
        </w:rPr>
        <w:t xml:space="preserve"> </w:t>
      </w:r>
      <w:r>
        <w:t>and</w:t>
      </w:r>
      <w:r>
        <w:rPr>
          <w:spacing w:val="-15"/>
        </w:rPr>
        <w:t xml:space="preserve"> </w:t>
      </w:r>
      <w:r>
        <w:t>the</w:t>
      </w:r>
      <w:r>
        <w:rPr>
          <w:spacing w:val="-11"/>
        </w:rPr>
        <w:t xml:space="preserve"> </w:t>
      </w:r>
      <w:r>
        <w:t>format</w:t>
      </w:r>
      <w:r>
        <w:rPr>
          <w:spacing w:val="-10"/>
        </w:rPr>
        <w:t xml:space="preserve"> </w:t>
      </w:r>
      <w:r>
        <w:t>of</w:t>
      </w:r>
      <w:r>
        <w:rPr>
          <w:spacing w:val="-10"/>
        </w:rPr>
        <w:t xml:space="preserve"> </w:t>
      </w:r>
      <w:r>
        <w:t>these descriptions.</w:t>
      </w:r>
    </w:p>
    <w:p w14:paraId="4D70C7BF" w14:textId="6BEB47BD" w:rsidR="0094013C" w:rsidRPr="00EF70CF" w:rsidRDefault="004748FB" w:rsidP="00EF70CF">
      <w:pPr>
        <w:pStyle w:val="Paragraphedeliste"/>
        <w:numPr>
          <w:ilvl w:val="0"/>
          <w:numId w:val="2"/>
        </w:numPr>
        <w:tabs>
          <w:tab w:val="left" w:pos="1677"/>
        </w:tabs>
        <w:spacing w:before="120" w:line="276" w:lineRule="auto"/>
        <w:ind w:right="290"/>
        <w:rPr>
          <w:sz w:val="20"/>
        </w:rPr>
      </w:pPr>
      <w:commentRangeStart w:id="24"/>
      <w:r>
        <w:lastRenderedPageBreak/>
        <w:t>When disclosing</w:t>
      </w:r>
      <w:ins w:id="25" w:author="DIVE Valentin" w:date="2021-02-05T10:58:00Z">
        <w:r w:rsidR="00B5375E">
          <w:t xml:space="preserve"> relevant</w:t>
        </w:r>
      </w:ins>
      <w:r>
        <w:t xml:space="preserve"> risks and rewards information, the font</w:t>
      </w:r>
      <w:ins w:id="26" w:author="DIVE Valentin" w:date="2021-02-05T10:58:00Z">
        <w:r w:rsidR="00B5375E">
          <w:t xml:space="preserve"> and</w:t>
        </w:r>
      </w:ins>
      <w:del w:id="27" w:author="DIVE Valentin" w:date="2021-02-05T10:58:00Z">
        <w:r w:rsidDel="00B5375E">
          <w:delText>,</w:delText>
        </w:r>
      </w:del>
      <w:r>
        <w:t xml:space="preserve"> size </w:t>
      </w:r>
      <w:del w:id="28" w:author="DIVE Valentin" w:date="2021-02-05T10:58:00Z">
        <w:r w:rsidDel="00B5375E">
          <w:delText xml:space="preserve">and position </w:delText>
        </w:r>
      </w:del>
      <w:r>
        <w:t xml:space="preserve">used to describe the </w:t>
      </w:r>
      <w:del w:id="29" w:author="DIVE Valentin" w:date="2021-02-05T10:59:00Z">
        <w:r w:rsidDel="00B5375E">
          <w:delText xml:space="preserve">rewards </w:delText>
        </w:r>
      </w:del>
      <w:ins w:id="30" w:author="DIVE Valentin" w:date="2021-02-05T10:59:00Z">
        <w:r w:rsidR="00B5375E">
          <w:t>risks</w:t>
        </w:r>
        <w:r w:rsidR="00B5375E">
          <w:t xml:space="preserve"> </w:t>
        </w:r>
      </w:ins>
      <w:r>
        <w:t>should be</w:t>
      </w:r>
      <w:ins w:id="31" w:author="DIVE Valentin" w:date="2021-02-05T10:59:00Z">
        <w:r w:rsidR="00B5375E">
          <w:t xml:space="preserve"> at least equal to</w:t>
        </w:r>
      </w:ins>
      <w:r>
        <w:t xml:space="preserve"> </w:t>
      </w:r>
      <w:del w:id="32" w:author="DIVE Valentin" w:date="2021-02-05T10:59:00Z">
        <w:r w:rsidDel="00B5375E">
          <w:delText xml:space="preserve">the same as </w:delText>
        </w:r>
      </w:del>
      <w:r>
        <w:t xml:space="preserve">those used to describe the </w:t>
      </w:r>
      <w:ins w:id="33" w:author="DIVE Valentin" w:date="2021-02-05T10:59:00Z">
        <w:r w:rsidR="00B5375E">
          <w:t>rewards and its position should ensure such indication is prominent</w:t>
        </w:r>
      </w:ins>
      <w:del w:id="34" w:author="DIVE Valentin" w:date="2021-02-05T10:59:00Z">
        <w:r w:rsidDel="00B5375E">
          <w:delText>risks</w:delText>
        </w:r>
      </w:del>
      <w:r>
        <w:t xml:space="preserve">. Information </w:t>
      </w:r>
      <w:commentRangeEnd w:id="24"/>
      <w:r w:rsidR="00B5375E">
        <w:rPr>
          <w:rStyle w:val="Marquedecommentaire"/>
        </w:rPr>
        <w:commentReference w:id="24"/>
      </w:r>
      <w:r>
        <w:t>on risks should not be disclosed in a footnote or in small characters within the</w:t>
      </w:r>
      <w:r w:rsidRPr="00EF70CF">
        <w:rPr>
          <w:spacing w:val="-13"/>
        </w:rPr>
        <w:t xml:space="preserve"> </w:t>
      </w:r>
      <w:r>
        <w:t>main</w:t>
      </w:r>
      <w:r w:rsidRPr="00EF70CF">
        <w:rPr>
          <w:spacing w:val="-9"/>
        </w:rPr>
        <w:t xml:space="preserve"> </w:t>
      </w:r>
      <w:r>
        <w:t>body</w:t>
      </w:r>
      <w:r w:rsidRPr="00EF70CF">
        <w:rPr>
          <w:spacing w:val="-13"/>
        </w:rPr>
        <w:t xml:space="preserve"> </w:t>
      </w:r>
      <w:r>
        <w:t>of</w:t>
      </w:r>
      <w:r w:rsidRPr="00EF70CF">
        <w:rPr>
          <w:spacing w:val="-13"/>
        </w:rPr>
        <w:t xml:space="preserve"> </w:t>
      </w:r>
      <w:r>
        <w:t>the</w:t>
      </w:r>
      <w:r w:rsidRPr="00EF70CF">
        <w:rPr>
          <w:spacing w:val="-11"/>
        </w:rPr>
        <w:t xml:space="preserve"> </w:t>
      </w:r>
      <w:r>
        <w:t>communication.</w:t>
      </w:r>
      <w:r w:rsidRPr="00EF70CF">
        <w:rPr>
          <w:spacing w:val="-9"/>
        </w:rPr>
        <w:t xml:space="preserve"> </w:t>
      </w:r>
      <w:r>
        <w:t>Presenting</w:t>
      </w:r>
      <w:r w:rsidRPr="00EF70CF">
        <w:rPr>
          <w:spacing w:val="-11"/>
        </w:rPr>
        <w:t xml:space="preserve"> </w:t>
      </w:r>
      <w:r>
        <w:t>risks</w:t>
      </w:r>
      <w:r w:rsidRPr="00EF70CF">
        <w:rPr>
          <w:spacing w:val="-10"/>
        </w:rPr>
        <w:t xml:space="preserve"> </w:t>
      </w:r>
      <w:r>
        <w:t>and</w:t>
      </w:r>
      <w:r w:rsidRPr="00EF70CF">
        <w:rPr>
          <w:spacing w:val="-12"/>
        </w:rPr>
        <w:t xml:space="preserve"> </w:t>
      </w:r>
      <w:r>
        <w:t>rewards</w:t>
      </w:r>
      <w:r w:rsidRPr="00EF70CF">
        <w:rPr>
          <w:spacing w:val="-10"/>
        </w:rPr>
        <w:t xml:space="preserve"> </w:t>
      </w:r>
      <w:r>
        <w:t>in</w:t>
      </w:r>
      <w:r w:rsidRPr="00EF70CF">
        <w:rPr>
          <w:spacing w:val="-12"/>
        </w:rPr>
        <w:t xml:space="preserve"> </w:t>
      </w:r>
      <w:r>
        <w:t>the</w:t>
      </w:r>
      <w:r w:rsidRPr="00EF70CF">
        <w:rPr>
          <w:spacing w:val="-12"/>
        </w:rPr>
        <w:t xml:space="preserve"> </w:t>
      </w:r>
      <w:r>
        <w:t>form</w:t>
      </w:r>
      <w:r w:rsidRPr="00EF70CF">
        <w:rPr>
          <w:spacing w:val="-11"/>
        </w:rPr>
        <w:t xml:space="preserve"> </w:t>
      </w:r>
      <w:r>
        <w:t>of</w:t>
      </w:r>
      <w:r w:rsidRPr="00EF70CF">
        <w:rPr>
          <w:spacing w:val="-10"/>
        </w:rPr>
        <w:t xml:space="preserve"> </w:t>
      </w:r>
      <w:r>
        <w:t>a</w:t>
      </w:r>
      <w:r w:rsidRPr="00EF70CF">
        <w:rPr>
          <w:spacing w:val="-12"/>
        </w:rPr>
        <w:t xml:space="preserve"> </w:t>
      </w:r>
      <w:r>
        <w:t>two- column</w:t>
      </w:r>
      <w:r w:rsidRPr="00EF70CF">
        <w:rPr>
          <w:spacing w:val="-6"/>
        </w:rPr>
        <w:t xml:space="preserve"> </w:t>
      </w:r>
      <w:r>
        <w:t>table</w:t>
      </w:r>
      <w:r w:rsidRPr="00EF70CF">
        <w:rPr>
          <w:spacing w:val="-5"/>
        </w:rPr>
        <w:t xml:space="preserve"> </w:t>
      </w:r>
      <w:r>
        <w:t>or</w:t>
      </w:r>
      <w:r w:rsidRPr="00EF70CF">
        <w:rPr>
          <w:spacing w:val="-5"/>
        </w:rPr>
        <w:t xml:space="preserve"> </w:t>
      </w:r>
      <w:r>
        <w:t>summarised</w:t>
      </w:r>
      <w:r w:rsidRPr="00EF70CF">
        <w:rPr>
          <w:spacing w:val="-6"/>
        </w:rPr>
        <w:t xml:space="preserve"> </w:t>
      </w:r>
      <w:r>
        <w:t>in</w:t>
      </w:r>
      <w:r w:rsidRPr="00EF70CF">
        <w:rPr>
          <w:spacing w:val="-5"/>
        </w:rPr>
        <w:t xml:space="preserve"> </w:t>
      </w:r>
      <w:r>
        <w:t>a</w:t>
      </w:r>
      <w:r w:rsidRPr="00EF70CF">
        <w:rPr>
          <w:spacing w:val="-6"/>
        </w:rPr>
        <w:t xml:space="preserve"> </w:t>
      </w:r>
      <w:r>
        <w:t>list</w:t>
      </w:r>
      <w:r w:rsidRPr="00EF70CF">
        <w:rPr>
          <w:spacing w:val="-4"/>
        </w:rPr>
        <w:t xml:space="preserve"> </w:t>
      </w:r>
      <w:r>
        <w:t>clearly</w:t>
      </w:r>
      <w:r w:rsidRPr="00EF70CF">
        <w:rPr>
          <w:spacing w:val="-8"/>
        </w:rPr>
        <w:t xml:space="preserve"> </w:t>
      </w:r>
      <w:r>
        <w:t>differentiating</w:t>
      </w:r>
      <w:r w:rsidRPr="00EF70CF">
        <w:rPr>
          <w:spacing w:val="-6"/>
        </w:rPr>
        <w:t xml:space="preserve"> </w:t>
      </w:r>
      <w:r>
        <w:t>the</w:t>
      </w:r>
      <w:r w:rsidRPr="00EF70CF">
        <w:rPr>
          <w:spacing w:val="-8"/>
        </w:rPr>
        <w:t xml:space="preserve"> </w:t>
      </w:r>
      <w:r>
        <w:t>risks</w:t>
      </w:r>
      <w:r w:rsidRPr="00EF70CF">
        <w:rPr>
          <w:spacing w:val="-7"/>
        </w:rPr>
        <w:t xml:space="preserve"> </w:t>
      </w:r>
      <w:r>
        <w:t>and</w:t>
      </w:r>
      <w:r w:rsidRPr="00EF70CF">
        <w:rPr>
          <w:spacing w:val="-6"/>
        </w:rPr>
        <w:t xml:space="preserve"> </w:t>
      </w:r>
      <w:r>
        <w:t>the</w:t>
      </w:r>
      <w:r w:rsidRPr="00EF70CF">
        <w:rPr>
          <w:spacing w:val="-8"/>
        </w:rPr>
        <w:t xml:space="preserve"> </w:t>
      </w:r>
      <w:r>
        <w:t>rewards</w:t>
      </w:r>
      <w:r w:rsidRPr="00EF70CF">
        <w:rPr>
          <w:spacing w:val="-6"/>
        </w:rPr>
        <w:t xml:space="preserve"> </w:t>
      </w:r>
      <w:r>
        <w:t>on</w:t>
      </w:r>
      <w:r w:rsidR="00EF70CF">
        <w:t xml:space="preserve"> </w:t>
      </w:r>
      <w:commentRangeStart w:id="35"/>
      <w:r>
        <w:t>a single page is a good example</w:t>
      </w:r>
      <w:ins w:id="36" w:author="DIVE Valentin" w:date="2021-01-13T14:16:00Z">
        <w:r w:rsidR="002E70FB">
          <w:t xml:space="preserve">– although not to be made mandatory - </w:t>
        </w:r>
      </w:ins>
      <w:r>
        <w:t xml:space="preserve"> of how risks and rewards can be presented in an equally prominent manner.</w:t>
      </w:r>
      <w:commentRangeEnd w:id="35"/>
      <w:r w:rsidR="002E70FB">
        <w:rPr>
          <w:rStyle w:val="Marquedecommentaire"/>
        </w:rPr>
        <w:commentReference w:id="35"/>
      </w:r>
    </w:p>
    <w:p w14:paraId="7AABC50C" w14:textId="77777777" w:rsidR="0094013C" w:rsidRDefault="004748FB">
      <w:pPr>
        <w:pStyle w:val="Paragraphedeliste"/>
        <w:numPr>
          <w:ilvl w:val="0"/>
          <w:numId w:val="2"/>
        </w:numPr>
        <w:tabs>
          <w:tab w:val="left" w:pos="1677"/>
        </w:tabs>
        <w:spacing w:before="119" w:line="276" w:lineRule="auto"/>
        <w:ind w:right="294"/>
      </w:pPr>
      <w:r>
        <w:t>Marketing</w:t>
      </w:r>
      <w:r>
        <w:rPr>
          <w:spacing w:val="-14"/>
        </w:rPr>
        <w:t xml:space="preserve"> </w:t>
      </w:r>
      <w:r>
        <w:t>communications</w:t>
      </w:r>
      <w:r>
        <w:rPr>
          <w:spacing w:val="-12"/>
        </w:rPr>
        <w:t xml:space="preserve"> </w:t>
      </w:r>
      <w:r>
        <w:t>should</w:t>
      </w:r>
      <w:r>
        <w:rPr>
          <w:spacing w:val="-12"/>
        </w:rPr>
        <w:t xml:space="preserve"> </w:t>
      </w:r>
      <w:r>
        <w:t>not</w:t>
      </w:r>
      <w:r>
        <w:rPr>
          <w:spacing w:val="-14"/>
        </w:rPr>
        <w:t xml:space="preserve"> </w:t>
      </w:r>
      <w:r>
        <w:t>refer</w:t>
      </w:r>
      <w:r>
        <w:rPr>
          <w:spacing w:val="-12"/>
        </w:rPr>
        <w:t xml:space="preserve"> </w:t>
      </w:r>
      <w:r>
        <w:t>to</w:t>
      </w:r>
      <w:r>
        <w:rPr>
          <w:spacing w:val="-15"/>
        </w:rPr>
        <w:t xml:space="preserve"> </w:t>
      </w:r>
      <w:r>
        <w:t>the</w:t>
      </w:r>
      <w:r>
        <w:rPr>
          <w:spacing w:val="-15"/>
        </w:rPr>
        <w:t xml:space="preserve"> </w:t>
      </w:r>
      <w:r>
        <w:t>rewards</w:t>
      </w:r>
      <w:r>
        <w:rPr>
          <w:spacing w:val="-12"/>
        </w:rPr>
        <w:t xml:space="preserve"> </w:t>
      </w:r>
      <w:r>
        <w:t>without</w:t>
      </w:r>
      <w:r>
        <w:rPr>
          <w:spacing w:val="-11"/>
        </w:rPr>
        <w:t xml:space="preserve"> </w:t>
      </w:r>
      <w:r>
        <w:t>referring</w:t>
      </w:r>
      <w:r>
        <w:rPr>
          <w:spacing w:val="-15"/>
        </w:rPr>
        <w:t xml:space="preserve"> </w:t>
      </w:r>
      <w:r>
        <w:t>to</w:t>
      </w:r>
      <w:r>
        <w:rPr>
          <w:spacing w:val="-12"/>
        </w:rPr>
        <w:t xml:space="preserve"> </w:t>
      </w:r>
      <w:r>
        <w:t>the</w:t>
      </w:r>
      <w:r>
        <w:rPr>
          <w:spacing w:val="-15"/>
        </w:rPr>
        <w:t xml:space="preserve"> </w:t>
      </w:r>
      <w:r>
        <w:t>risks. In particular, a marketing communication should not describe only the rewards and refer to another document for the description of the</w:t>
      </w:r>
      <w:r>
        <w:rPr>
          <w:spacing w:val="-11"/>
        </w:rPr>
        <w:t xml:space="preserve"> </w:t>
      </w:r>
      <w:r>
        <w:t>risks.</w:t>
      </w:r>
    </w:p>
    <w:p w14:paraId="2AB35552" w14:textId="77777777" w:rsidR="0094013C" w:rsidRDefault="004748FB">
      <w:pPr>
        <w:pStyle w:val="Paragraphedeliste"/>
        <w:numPr>
          <w:ilvl w:val="0"/>
          <w:numId w:val="2"/>
        </w:numPr>
        <w:tabs>
          <w:tab w:val="left" w:pos="1677"/>
        </w:tabs>
        <w:spacing w:before="121" w:line="276" w:lineRule="auto"/>
        <w:ind w:right="288"/>
      </w:pPr>
      <w:r>
        <w:t>Both the risks and rewards should be mentioned either at the same level or one immediately after the</w:t>
      </w:r>
      <w:r>
        <w:rPr>
          <w:spacing w:val="-3"/>
        </w:rPr>
        <w:t xml:space="preserve"> </w:t>
      </w:r>
      <w:r>
        <w:t>other.</w:t>
      </w:r>
    </w:p>
    <w:p w14:paraId="3CDCFD49" w14:textId="4EB5C2B8" w:rsidR="0094013C" w:rsidRDefault="0094013C">
      <w:pPr>
        <w:pStyle w:val="Corpsdetexte"/>
        <w:spacing w:before="10"/>
        <w:rPr>
          <w:sz w:val="27"/>
        </w:rPr>
      </w:pPr>
    </w:p>
    <w:p w14:paraId="2DFBFC30" w14:textId="77777777" w:rsidR="00E67E32" w:rsidRDefault="00E67E32">
      <w:pPr>
        <w:pStyle w:val="Corpsdetexte"/>
        <w:spacing w:before="10"/>
        <w:rPr>
          <w:sz w:val="27"/>
        </w:rPr>
      </w:pPr>
    </w:p>
    <w:p w14:paraId="238EC1C9" w14:textId="77777777" w:rsidR="00E67E32" w:rsidRDefault="00E67E32">
      <w:pPr>
        <w:pStyle w:val="Corpsdetexte"/>
        <w:spacing w:before="10"/>
        <w:rPr>
          <w:sz w:val="27"/>
        </w:rPr>
      </w:pPr>
    </w:p>
    <w:p w14:paraId="04EDB2D7" w14:textId="77777777" w:rsidR="0094013C" w:rsidRDefault="004748FB">
      <w:pPr>
        <w:pStyle w:val="Titre1"/>
        <w:numPr>
          <w:ilvl w:val="0"/>
          <w:numId w:val="1"/>
        </w:numPr>
        <w:tabs>
          <w:tab w:val="left" w:pos="1388"/>
          <w:tab w:val="left" w:pos="1389"/>
        </w:tabs>
        <w:spacing w:line="276" w:lineRule="auto"/>
        <w:ind w:left="1388" w:right="299" w:hanging="432"/>
      </w:pPr>
      <w:bookmarkStart w:id="37" w:name="_bookmark23"/>
      <w:bookmarkEnd w:id="37"/>
      <w:r>
        <w:t>Guidelines</w:t>
      </w:r>
      <w:r>
        <w:rPr>
          <w:spacing w:val="-14"/>
        </w:rPr>
        <w:t xml:space="preserve"> </w:t>
      </w:r>
      <w:r>
        <w:t>on</w:t>
      </w:r>
      <w:r>
        <w:rPr>
          <w:spacing w:val="-12"/>
        </w:rPr>
        <w:t xml:space="preserve"> </w:t>
      </w:r>
      <w:r>
        <w:t>the</w:t>
      </w:r>
      <w:r>
        <w:rPr>
          <w:spacing w:val="-15"/>
        </w:rPr>
        <w:t xml:space="preserve"> </w:t>
      </w:r>
      <w:r>
        <w:t>fair,</w:t>
      </w:r>
      <w:r>
        <w:rPr>
          <w:spacing w:val="-13"/>
        </w:rPr>
        <w:t xml:space="preserve"> </w:t>
      </w:r>
      <w:r>
        <w:t>clear</w:t>
      </w:r>
      <w:r>
        <w:rPr>
          <w:spacing w:val="-11"/>
        </w:rPr>
        <w:t xml:space="preserve"> </w:t>
      </w:r>
      <w:r>
        <w:t>and</w:t>
      </w:r>
      <w:r>
        <w:rPr>
          <w:spacing w:val="-14"/>
        </w:rPr>
        <w:t xml:space="preserve"> </w:t>
      </w:r>
      <w:r>
        <w:t>not</w:t>
      </w:r>
      <w:r>
        <w:rPr>
          <w:spacing w:val="-14"/>
        </w:rPr>
        <w:t xml:space="preserve"> </w:t>
      </w:r>
      <w:r>
        <w:t>misleading</w:t>
      </w:r>
      <w:r>
        <w:rPr>
          <w:spacing w:val="-14"/>
        </w:rPr>
        <w:t xml:space="preserve"> </w:t>
      </w:r>
      <w:r>
        <w:t>character of marketing</w:t>
      </w:r>
      <w:r>
        <w:rPr>
          <w:spacing w:val="-5"/>
        </w:rPr>
        <w:t xml:space="preserve"> </w:t>
      </w:r>
      <w:r>
        <w:t>communications</w:t>
      </w:r>
    </w:p>
    <w:p w14:paraId="2DF28300" w14:textId="77777777" w:rsidR="0094013C" w:rsidRDefault="004748FB">
      <w:pPr>
        <w:pStyle w:val="Titre2"/>
        <w:numPr>
          <w:ilvl w:val="1"/>
          <w:numId w:val="1"/>
        </w:numPr>
        <w:tabs>
          <w:tab w:val="left" w:pos="1533"/>
        </w:tabs>
        <w:spacing w:before="320"/>
      </w:pPr>
      <w:bookmarkStart w:id="38" w:name="_bookmark24"/>
      <w:bookmarkEnd w:id="38"/>
      <w:r>
        <w:t>General</w:t>
      </w:r>
      <w:r>
        <w:rPr>
          <w:spacing w:val="-4"/>
        </w:rPr>
        <w:t xml:space="preserve"> </w:t>
      </w:r>
      <w:r>
        <w:t>requirements</w:t>
      </w:r>
    </w:p>
    <w:p w14:paraId="4B9866E0" w14:textId="77777777" w:rsidR="0094013C" w:rsidRDefault="0094013C">
      <w:pPr>
        <w:pStyle w:val="Corpsdetexte"/>
        <w:spacing w:before="10"/>
        <w:rPr>
          <w:b/>
          <w:sz w:val="25"/>
        </w:rPr>
      </w:pPr>
    </w:p>
    <w:p w14:paraId="30AF6AFB" w14:textId="77777777" w:rsidR="0094013C" w:rsidRDefault="004748FB">
      <w:pPr>
        <w:ind w:left="956"/>
        <w:rPr>
          <w:i/>
        </w:rPr>
      </w:pPr>
      <w:r>
        <w:rPr>
          <w:i/>
          <w:u w:val="single"/>
        </w:rPr>
        <w:t>Suitability of the marketing communication to the target investors or potential investors</w:t>
      </w:r>
    </w:p>
    <w:p w14:paraId="54A7DD39" w14:textId="77777777" w:rsidR="0094013C" w:rsidRDefault="0094013C">
      <w:pPr>
        <w:pStyle w:val="Corpsdetexte"/>
        <w:spacing w:before="10"/>
        <w:rPr>
          <w:i/>
          <w:sz w:val="16"/>
        </w:rPr>
      </w:pPr>
    </w:p>
    <w:p w14:paraId="46DEBCD5" w14:textId="77777777" w:rsidR="0094013C" w:rsidRDefault="004748FB">
      <w:pPr>
        <w:pStyle w:val="Paragraphedeliste"/>
        <w:numPr>
          <w:ilvl w:val="0"/>
          <w:numId w:val="2"/>
        </w:numPr>
        <w:tabs>
          <w:tab w:val="left" w:pos="1677"/>
        </w:tabs>
        <w:spacing w:before="93" w:line="276" w:lineRule="auto"/>
        <w:ind w:right="291"/>
      </w:pPr>
      <w:r>
        <w:t>All marketing communications, regardless of the target investors, should contain fair, clear and not misleading information. However, the level of information and the way that the information is presented may be adapted to whether investment in the promoted fund is open to retail investors (i.e. UCITS or retail AIFs), or to professional investors</w:t>
      </w:r>
      <w:r>
        <w:rPr>
          <w:spacing w:val="-6"/>
        </w:rPr>
        <w:t xml:space="preserve"> </w:t>
      </w:r>
      <w:r>
        <w:t>only</w:t>
      </w:r>
      <w:r>
        <w:rPr>
          <w:spacing w:val="-8"/>
        </w:rPr>
        <w:t xml:space="preserve"> </w:t>
      </w:r>
      <w:r>
        <w:t>(i.e.</w:t>
      </w:r>
      <w:r>
        <w:rPr>
          <w:spacing w:val="-5"/>
        </w:rPr>
        <w:t xml:space="preserve"> </w:t>
      </w:r>
      <w:r>
        <w:t>non-retail</w:t>
      </w:r>
      <w:r>
        <w:rPr>
          <w:spacing w:val="-7"/>
        </w:rPr>
        <w:t xml:space="preserve"> </w:t>
      </w:r>
      <w:r>
        <w:t>AIFs).</w:t>
      </w:r>
      <w:r>
        <w:rPr>
          <w:spacing w:val="-5"/>
        </w:rPr>
        <w:t xml:space="preserve"> </w:t>
      </w:r>
      <w:r>
        <w:t>In</w:t>
      </w:r>
      <w:r>
        <w:rPr>
          <w:spacing w:val="-6"/>
        </w:rPr>
        <w:t xml:space="preserve"> </w:t>
      </w:r>
      <w:r>
        <w:t>particular,</w:t>
      </w:r>
      <w:r>
        <w:rPr>
          <w:spacing w:val="-7"/>
        </w:rPr>
        <w:t xml:space="preserve"> </w:t>
      </w:r>
      <w:r>
        <w:t>marketing</w:t>
      </w:r>
      <w:r>
        <w:rPr>
          <w:spacing w:val="-7"/>
        </w:rPr>
        <w:t xml:space="preserve"> </w:t>
      </w:r>
      <w:r>
        <w:t>communications</w:t>
      </w:r>
      <w:r>
        <w:rPr>
          <w:spacing w:val="-4"/>
        </w:rPr>
        <w:t xml:space="preserve"> </w:t>
      </w:r>
      <w:r>
        <w:t>promoting funds open to retail investors should refrain from using technical wording, provide an explanation of the terminology used, be easy to read and, where relevant, provide adequate explanation on the complexity of the fund and the risks arising from investment to assist investors’ understanding of the characteristics of the promoted fund.</w:t>
      </w:r>
    </w:p>
    <w:p w14:paraId="69FF0B26" w14:textId="77777777" w:rsidR="0094013C" w:rsidRDefault="004748FB">
      <w:pPr>
        <w:pStyle w:val="Paragraphedeliste"/>
        <w:numPr>
          <w:ilvl w:val="0"/>
          <w:numId w:val="2"/>
        </w:numPr>
        <w:tabs>
          <w:tab w:val="left" w:pos="1677"/>
        </w:tabs>
        <w:spacing w:before="123" w:line="276" w:lineRule="auto"/>
        <w:ind w:right="289"/>
      </w:pPr>
      <w:r>
        <w:t>When promoting a fund open to retail investors or potential retail investors, marketing communications should be considered clear for the target audience of the promoted fund</w:t>
      </w:r>
      <w:r>
        <w:rPr>
          <w:spacing w:val="-9"/>
        </w:rPr>
        <w:t xml:space="preserve"> </w:t>
      </w:r>
      <w:r>
        <w:t>if</w:t>
      </w:r>
      <w:r>
        <w:rPr>
          <w:spacing w:val="-9"/>
        </w:rPr>
        <w:t xml:space="preserve"> </w:t>
      </w:r>
      <w:r>
        <w:t>they</w:t>
      </w:r>
      <w:r>
        <w:rPr>
          <w:spacing w:val="-11"/>
        </w:rPr>
        <w:t xml:space="preserve"> </w:t>
      </w:r>
      <w:r>
        <w:t>are</w:t>
      </w:r>
      <w:r>
        <w:rPr>
          <w:spacing w:val="-9"/>
        </w:rPr>
        <w:t xml:space="preserve"> </w:t>
      </w:r>
      <w:r>
        <w:t>written</w:t>
      </w:r>
      <w:r>
        <w:rPr>
          <w:spacing w:val="-9"/>
        </w:rPr>
        <w:t xml:space="preserve"> </w:t>
      </w:r>
      <w:r>
        <w:t>in</w:t>
      </w:r>
      <w:r>
        <w:rPr>
          <w:spacing w:val="-10"/>
        </w:rPr>
        <w:t xml:space="preserve"> </w:t>
      </w:r>
      <w:r>
        <w:t>the</w:t>
      </w:r>
      <w:r>
        <w:rPr>
          <w:spacing w:val="-8"/>
        </w:rPr>
        <w:t xml:space="preserve"> </w:t>
      </w:r>
      <w:r>
        <w:t>official</w:t>
      </w:r>
      <w:r>
        <w:rPr>
          <w:spacing w:val="-10"/>
        </w:rPr>
        <w:t xml:space="preserve"> </w:t>
      </w:r>
      <w:r>
        <w:t>language(s),</w:t>
      </w:r>
      <w:r>
        <w:rPr>
          <w:spacing w:val="-7"/>
        </w:rPr>
        <w:t xml:space="preserve"> </w:t>
      </w:r>
      <w:r>
        <w:t>or</w:t>
      </w:r>
      <w:r>
        <w:rPr>
          <w:spacing w:val="-8"/>
        </w:rPr>
        <w:t xml:space="preserve"> </w:t>
      </w:r>
      <w:r>
        <w:t>one</w:t>
      </w:r>
      <w:r>
        <w:rPr>
          <w:spacing w:val="-8"/>
        </w:rPr>
        <w:t xml:space="preserve"> </w:t>
      </w:r>
      <w:r>
        <w:t>of</w:t>
      </w:r>
      <w:r>
        <w:rPr>
          <w:spacing w:val="-10"/>
        </w:rPr>
        <w:t xml:space="preserve"> </w:t>
      </w:r>
      <w:r>
        <w:t>the</w:t>
      </w:r>
      <w:r>
        <w:rPr>
          <w:spacing w:val="-8"/>
        </w:rPr>
        <w:t xml:space="preserve"> </w:t>
      </w:r>
      <w:r>
        <w:t>official</w:t>
      </w:r>
      <w:r>
        <w:rPr>
          <w:spacing w:val="-9"/>
        </w:rPr>
        <w:t xml:space="preserve"> </w:t>
      </w:r>
      <w:r>
        <w:t>languages,</w:t>
      </w:r>
      <w:r>
        <w:rPr>
          <w:spacing w:val="-8"/>
        </w:rPr>
        <w:t xml:space="preserve"> </w:t>
      </w:r>
      <w:r>
        <w:t>of</w:t>
      </w:r>
      <w:r>
        <w:rPr>
          <w:spacing w:val="-9"/>
        </w:rPr>
        <w:t xml:space="preserve"> </w:t>
      </w:r>
      <w:r>
        <w:t>the Member State in which they are provided. However, when promoting a fund open to professional</w:t>
      </w:r>
      <w:r>
        <w:rPr>
          <w:spacing w:val="-15"/>
        </w:rPr>
        <w:t xml:space="preserve"> </w:t>
      </w:r>
      <w:r>
        <w:t>investors</w:t>
      </w:r>
      <w:r>
        <w:rPr>
          <w:spacing w:val="-13"/>
        </w:rPr>
        <w:t xml:space="preserve"> </w:t>
      </w:r>
      <w:r>
        <w:t>only,</w:t>
      </w:r>
      <w:r>
        <w:rPr>
          <w:spacing w:val="-15"/>
        </w:rPr>
        <w:t xml:space="preserve"> </w:t>
      </w:r>
      <w:r>
        <w:t>marketing</w:t>
      </w:r>
      <w:r>
        <w:rPr>
          <w:spacing w:val="-13"/>
        </w:rPr>
        <w:t xml:space="preserve"> </w:t>
      </w:r>
      <w:r>
        <w:t>communications</w:t>
      </w:r>
      <w:r>
        <w:rPr>
          <w:spacing w:val="-15"/>
        </w:rPr>
        <w:t xml:space="preserve"> </w:t>
      </w:r>
      <w:r>
        <w:t>may</w:t>
      </w:r>
      <w:r>
        <w:rPr>
          <w:spacing w:val="-13"/>
        </w:rPr>
        <w:t xml:space="preserve"> </w:t>
      </w:r>
      <w:r>
        <w:t>be</w:t>
      </w:r>
      <w:r>
        <w:rPr>
          <w:spacing w:val="-14"/>
        </w:rPr>
        <w:t xml:space="preserve"> </w:t>
      </w:r>
      <w:r>
        <w:t>considered</w:t>
      </w:r>
      <w:r>
        <w:rPr>
          <w:spacing w:val="-15"/>
        </w:rPr>
        <w:t xml:space="preserve"> </w:t>
      </w:r>
      <w:r>
        <w:t>clear</w:t>
      </w:r>
      <w:r>
        <w:rPr>
          <w:spacing w:val="-13"/>
        </w:rPr>
        <w:t xml:space="preserve"> </w:t>
      </w:r>
      <w:r>
        <w:t>for</w:t>
      </w:r>
      <w:r>
        <w:rPr>
          <w:spacing w:val="-14"/>
        </w:rPr>
        <w:t xml:space="preserve"> </w:t>
      </w:r>
      <w:r>
        <w:t>the target</w:t>
      </w:r>
      <w:r>
        <w:rPr>
          <w:spacing w:val="-5"/>
        </w:rPr>
        <w:t xml:space="preserve"> </w:t>
      </w:r>
      <w:r>
        <w:t>audience</w:t>
      </w:r>
      <w:r>
        <w:rPr>
          <w:spacing w:val="-3"/>
        </w:rPr>
        <w:t xml:space="preserve"> </w:t>
      </w:r>
      <w:r>
        <w:t>of</w:t>
      </w:r>
      <w:r>
        <w:rPr>
          <w:spacing w:val="-4"/>
        </w:rPr>
        <w:t xml:space="preserve"> </w:t>
      </w:r>
      <w:r>
        <w:t>the</w:t>
      </w:r>
      <w:r>
        <w:rPr>
          <w:spacing w:val="-6"/>
        </w:rPr>
        <w:t xml:space="preserve"> </w:t>
      </w:r>
      <w:r>
        <w:t>promoted</w:t>
      </w:r>
      <w:r>
        <w:rPr>
          <w:spacing w:val="-8"/>
        </w:rPr>
        <w:t xml:space="preserve"> </w:t>
      </w:r>
      <w:r>
        <w:t>fund</w:t>
      </w:r>
      <w:r>
        <w:rPr>
          <w:spacing w:val="-5"/>
        </w:rPr>
        <w:t xml:space="preserve"> </w:t>
      </w:r>
      <w:r>
        <w:t>if</w:t>
      </w:r>
      <w:r>
        <w:rPr>
          <w:spacing w:val="-4"/>
        </w:rPr>
        <w:t xml:space="preserve"> </w:t>
      </w:r>
      <w:r>
        <w:t>they</w:t>
      </w:r>
      <w:r>
        <w:rPr>
          <w:spacing w:val="-5"/>
        </w:rPr>
        <w:t xml:space="preserve"> </w:t>
      </w:r>
      <w:r>
        <w:t>are</w:t>
      </w:r>
      <w:r>
        <w:rPr>
          <w:spacing w:val="-3"/>
        </w:rPr>
        <w:t xml:space="preserve"> </w:t>
      </w:r>
      <w:r>
        <w:t>written</w:t>
      </w:r>
      <w:r>
        <w:rPr>
          <w:spacing w:val="-6"/>
        </w:rPr>
        <w:t xml:space="preserve"> </w:t>
      </w:r>
      <w:r>
        <w:t>in</w:t>
      </w:r>
      <w:r>
        <w:rPr>
          <w:spacing w:val="-5"/>
        </w:rPr>
        <w:t xml:space="preserve"> </w:t>
      </w:r>
      <w:r>
        <w:t>a</w:t>
      </w:r>
      <w:r>
        <w:rPr>
          <w:spacing w:val="-6"/>
        </w:rPr>
        <w:t xml:space="preserve"> </w:t>
      </w:r>
      <w:r>
        <w:t>language</w:t>
      </w:r>
      <w:r>
        <w:rPr>
          <w:spacing w:val="-3"/>
        </w:rPr>
        <w:t xml:space="preserve"> </w:t>
      </w:r>
      <w:r>
        <w:t>customary</w:t>
      </w:r>
      <w:r>
        <w:rPr>
          <w:spacing w:val="-5"/>
        </w:rPr>
        <w:t xml:space="preserve"> </w:t>
      </w:r>
      <w:r>
        <w:t>in</w:t>
      </w:r>
      <w:r>
        <w:rPr>
          <w:spacing w:val="-5"/>
        </w:rPr>
        <w:t xml:space="preserve"> </w:t>
      </w:r>
      <w:r>
        <w:t>the sphere of international finance. Additionally, the information should be seen as not misleading when it is consistently presented in the same language throughout all marketing communications that are provided to each investor or potential investor, unless</w:t>
      </w:r>
      <w:r>
        <w:rPr>
          <w:spacing w:val="-6"/>
        </w:rPr>
        <w:t xml:space="preserve"> </w:t>
      </w:r>
      <w:r>
        <w:t>the</w:t>
      </w:r>
      <w:r>
        <w:rPr>
          <w:spacing w:val="-9"/>
        </w:rPr>
        <w:t xml:space="preserve"> </w:t>
      </w:r>
      <w:r>
        <w:t>investor</w:t>
      </w:r>
      <w:r>
        <w:rPr>
          <w:spacing w:val="-7"/>
        </w:rPr>
        <w:t xml:space="preserve"> </w:t>
      </w:r>
      <w:r>
        <w:t>or</w:t>
      </w:r>
      <w:r>
        <w:rPr>
          <w:spacing w:val="-8"/>
        </w:rPr>
        <w:t xml:space="preserve"> </w:t>
      </w:r>
      <w:r>
        <w:t>potential</w:t>
      </w:r>
      <w:r>
        <w:rPr>
          <w:spacing w:val="-6"/>
        </w:rPr>
        <w:t xml:space="preserve"> </w:t>
      </w:r>
      <w:r>
        <w:t>investor</w:t>
      </w:r>
      <w:r>
        <w:rPr>
          <w:spacing w:val="-8"/>
        </w:rPr>
        <w:t xml:space="preserve"> </w:t>
      </w:r>
      <w:r>
        <w:t>has</w:t>
      </w:r>
      <w:r>
        <w:rPr>
          <w:spacing w:val="-7"/>
        </w:rPr>
        <w:t xml:space="preserve"> </w:t>
      </w:r>
      <w:r>
        <w:t>agreed</w:t>
      </w:r>
      <w:r>
        <w:rPr>
          <w:spacing w:val="-6"/>
        </w:rPr>
        <w:t xml:space="preserve"> </w:t>
      </w:r>
      <w:r>
        <w:t>to</w:t>
      </w:r>
      <w:r>
        <w:rPr>
          <w:spacing w:val="-10"/>
        </w:rPr>
        <w:t xml:space="preserve"> </w:t>
      </w:r>
      <w:r>
        <w:t>receive</w:t>
      </w:r>
      <w:r>
        <w:rPr>
          <w:spacing w:val="-9"/>
        </w:rPr>
        <w:t xml:space="preserve"> </w:t>
      </w:r>
      <w:r>
        <w:t>information</w:t>
      </w:r>
      <w:r>
        <w:rPr>
          <w:spacing w:val="-6"/>
        </w:rPr>
        <w:t xml:space="preserve"> </w:t>
      </w:r>
      <w:r>
        <w:t>in</w:t>
      </w:r>
      <w:r>
        <w:rPr>
          <w:spacing w:val="-9"/>
        </w:rPr>
        <w:t xml:space="preserve"> </w:t>
      </w:r>
      <w:r>
        <w:t>more</w:t>
      </w:r>
      <w:r>
        <w:rPr>
          <w:spacing w:val="-7"/>
        </w:rPr>
        <w:t xml:space="preserve"> </w:t>
      </w:r>
      <w:r>
        <w:t>than one language.</w:t>
      </w:r>
    </w:p>
    <w:p w14:paraId="785B8D7D" w14:textId="77777777" w:rsidR="0094013C" w:rsidRDefault="004748FB">
      <w:pPr>
        <w:spacing w:before="119"/>
        <w:ind w:left="956"/>
        <w:rPr>
          <w:i/>
        </w:rPr>
      </w:pPr>
      <w:r>
        <w:rPr>
          <w:i/>
          <w:u w:val="single"/>
        </w:rPr>
        <w:t>Consistency with other documents</w:t>
      </w:r>
    </w:p>
    <w:p w14:paraId="6B4FE8B2" w14:textId="77777777" w:rsidR="0094013C" w:rsidRDefault="0094013C">
      <w:pPr>
        <w:pStyle w:val="Corpsdetexte"/>
        <w:spacing w:before="10"/>
        <w:rPr>
          <w:i/>
          <w:sz w:val="16"/>
        </w:rPr>
      </w:pPr>
    </w:p>
    <w:p w14:paraId="52DBBA5F" w14:textId="0A770586" w:rsidR="0094013C" w:rsidRPr="00E67E32" w:rsidRDefault="004748FB" w:rsidP="004D1B8E">
      <w:pPr>
        <w:pStyle w:val="Paragraphedeliste"/>
        <w:numPr>
          <w:ilvl w:val="0"/>
          <w:numId w:val="2"/>
        </w:numPr>
        <w:tabs>
          <w:tab w:val="left" w:pos="1677"/>
        </w:tabs>
        <w:spacing w:before="93" w:line="278" w:lineRule="auto"/>
        <w:ind w:right="293"/>
        <w:rPr>
          <w:sz w:val="20"/>
        </w:rPr>
      </w:pPr>
      <w:r>
        <w:t>The information presented in the marketing communication should be consistent with the legal and regulatory documents of the promoted fund, as applicable, in</w:t>
      </w:r>
      <w:r w:rsidRPr="00E67E32">
        <w:rPr>
          <w:spacing w:val="-20"/>
        </w:rPr>
        <w:t xml:space="preserve"> </w:t>
      </w:r>
      <w:r>
        <w:t>particular:</w:t>
      </w:r>
    </w:p>
    <w:p w14:paraId="5289B3F7" w14:textId="77777777" w:rsidR="0094013C" w:rsidRDefault="0094013C">
      <w:pPr>
        <w:pStyle w:val="Corpsdetexte"/>
        <w:spacing w:before="9"/>
        <w:rPr>
          <w:sz w:val="29"/>
        </w:rPr>
      </w:pPr>
    </w:p>
    <w:p w14:paraId="07C9E253" w14:textId="77777777" w:rsidR="0094013C" w:rsidRDefault="004748FB">
      <w:pPr>
        <w:pStyle w:val="Paragraphedeliste"/>
        <w:numPr>
          <w:ilvl w:val="1"/>
          <w:numId w:val="2"/>
        </w:numPr>
        <w:tabs>
          <w:tab w:val="left" w:pos="2037"/>
        </w:tabs>
        <w:spacing w:before="94" w:line="276" w:lineRule="auto"/>
        <w:ind w:right="296"/>
      </w:pPr>
      <w:r>
        <w:t>The prospectus or the information to be disclosed to investors in accordance with Article 23 of Directive 2011/61/EU, Article 13 of Regulation (EU) No 345/2013 or Article 14 of Regulation (EU) No 346/2013,</w:t>
      </w:r>
    </w:p>
    <w:p w14:paraId="66FC4A97" w14:textId="77777777" w:rsidR="0094013C" w:rsidRDefault="0094013C">
      <w:pPr>
        <w:pStyle w:val="Corpsdetexte"/>
        <w:spacing w:before="9"/>
        <w:rPr>
          <w:sz w:val="21"/>
        </w:rPr>
      </w:pPr>
    </w:p>
    <w:p w14:paraId="77C664C9" w14:textId="77777777" w:rsidR="0094013C" w:rsidRDefault="004748FB">
      <w:pPr>
        <w:pStyle w:val="Paragraphedeliste"/>
        <w:numPr>
          <w:ilvl w:val="1"/>
          <w:numId w:val="2"/>
        </w:numPr>
        <w:tabs>
          <w:tab w:val="left" w:pos="2037"/>
        </w:tabs>
        <w:spacing w:line="276" w:lineRule="auto"/>
        <w:ind w:right="295"/>
      </w:pPr>
      <w:r>
        <w:t>The legal documentation of the fund, in particular the Memorandum &amp; Articles of Association,</w:t>
      </w:r>
      <w:r>
        <w:rPr>
          <w:spacing w:val="-15"/>
        </w:rPr>
        <w:t xml:space="preserve"> </w:t>
      </w:r>
      <w:r>
        <w:t>By-Laws,</w:t>
      </w:r>
      <w:r>
        <w:rPr>
          <w:spacing w:val="-13"/>
        </w:rPr>
        <w:t xml:space="preserve"> </w:t>
      </w:r>
      <w:r>
        <w:t>Trust</w:t>
      </w:r>
      <w:r>
        <w:rPr>
          <w:spacing w:val="-15"/>
        </w:rPr>
        <w:t xml:space="preserve"> </w:t>
      </w:r>
      <w:r>
        <w:t>Deed</w:t>
      </w:r>
      <w:r>
        <w:rPr>
          <w:spacing w:val="-13"/>
        </w:rPr>
        <w:t xml:space="preserve"> </w:t>
      </w:r>
      <w:r>
        <w:t>or</w:t>
      </w:r>
      <w:r>
        <w:rPr>
          <w:spacing w:val="-15"/>
        </w:rPr>
        <w:t xml:space="preserve"> </w:t>
      </w:r>
      <w:r>
        <w:t>similar</w:t>
      </w:r>
      <w:r>
        <w:rPr>
          <w:spacing w:val="-14"/>
        </w:rPr>
        <w:t xml:space="preserve"> </w:t>
      </w:r>
      <w:r>
        <w:t>documents</w:t>
      </w:r>
      <w:r>
        <w:rPr>
          <w:spacing w:val="-18"/>
        </w:rPr>
        <w:t xml:space="preserve"> </w:t>
      </w:r>
      <w:r>
        <w:t>required</w:t>
      </w:r>
      <w:r>
        <w:rPr>
          <w:spacing w:val="-16"/>
        </w:rPr>
        <w:t xml:space="preserve"> </w:t>
      </w:r>
      <w:r>
        <w:t>to</w:t>
      </w:r>
      <w:r>
        <w:rPr>
          <w:spacing w:val="-16"/>
        </w:rPr>
        <w:t xml:space="preserve"> </w:t>
      </w:r>
      <w:r>
        <w:t>legally</w:t>
      </w:r>
      <w:r>
        <w:rPr>
          <w:spacing w:val="-16"/>
        </w:rPr>
        <w:t xml:space="preserve"> </w:t>
      </w:r>
      <w:r>
        <w:t>establish a fund,</w:t>
      </w:r>
    </w:p>
    <w:p w14:paraId="11155C5F" w14:textId="77777777" w:rsidR="0094013C" w:rsidRDefault="0094013C">
      <w:pPr>
        <w:pStyle w:val="Corpsdetexte"/>
        <w:spacing w:before="6"/>
        <w:rPr>
          <w:sz w:val="21"/>
        </w:rPr>
      </w:pPr>
    </w:p>
    <w:p w14:paraId="7B856AF8" w14:textId="77777777" w:rsidR="0094013C" w:rsidRDefault="004748FB">
      <w:pPr>
        <w:pStyle w:val="Paragraphedeliste"/>
        <w:numPr>
          <w:ilvl w:val="1"/>
          <w:numId w:val="2"/>
        </w:numPr>
        <w:tabs>
          <w:tab w:val="left" w:pos="2037"/>
        </w:tabs>
        <w:spacing w:before="1"/>
      </w:pPr>
      <w:r>
        <w:t>The KID or KIID,</w:t>
      </w:r>
    </w:p>
    <w:p w14:paraId="4865B0B7" w14:textId="77777777" w:rsidR="0094013C" w:rsidRDefault="0094013C">
      <w:pPr>
        <w:pStyle w:val="Corpsdetexte"/>
        <w:spacing w:before="1"/>
        <w:rPr>
          <w:sz w:val="25"/>
        </w:rPr>
      </w:pPr>
    </w:p>
    <w:p w14:paraId="003949CE" w14:textId="77777777" w:rsidR="0094013C" w:rsidRDefault="004748FB">
      <w:pPr>
        <w:pStyle w:val="Paragraphedeliste"/>
        <w:numPr>
          <w:ilvl w:val="1"/>
          <w:numId w:val="2"/>
        </w:numPr>
        <w:tabs>
          <w:tab w:val="left" w:pos="2037"/>
        </w:tabs>
        <w:spacing w:before="1" w:line="276" w:lineRule="auto"/>
        <w:ind w:right="292"/>
      </w:pPr>
      <w:r>
        <w:t xml:space="preserve">The information disclosed on the websites of UCITS management companies, AIFMs, </w:t>
      </w:r>
      <w:proofErr w:type="spellStart"/>
      <w:r>
        <w:t>EuVECA</w:t>
      </w:r>
      <w:proofErr w:type="spellEnd"/>
      <w:r>
        <w:t xml:space="preserve"> managers and </w:t>
      </w:r>
      <w:proofErr w:type="spellStart"/>
      <w:r>
        <w:t>EuSEF</w:t>
      </w:r>
      <w:proofErr w:type="spellEnd"/>
      <w:r>
        <w:t xml:space="preserve"> managers under Regulation (EU) 2019/2088,</w:t>
      </w:r>
      <w:r>
        <w:rPr>
          <w:spacing w:val="-1"/>
        </w:rPr>
        <w:t xml:space="preserve"> </w:t>
      </w:r>
      <w:r>
        <w:t>and</w:t>
      </w:r>
    </w:p>
    <w:p w14:paraId="30D117D6" w14:textId="77777777" w:rsidR="0094013C" w:rsidRDefault="0094013C">
      <w:pPr>
        <w:pStyle w:val="Corpsdetexte"/>
        <w:spacing w:before="9"/>
        <w:rPr>
          <w:sz w:val="21"/>
        </w:rPr>
      </w:pPr>
    </w:p>
    <w:p w14:paraId="608C48D4" w14:textId="77777777" w:rsidR="0094013C" w:rsidRDefault="004748FB">
      <w:pPr>
        <w:pStyle w:val="Paragraphedeliste"/>
        <w:numPr>
          <w:ilvl w:val="1"/>
          <w:numId w:val="2"/>
        </w:numPr>
        <w:tabs>
          <w:tab w:val="left" w:pos="2037"/>
        </w:tabs>
      </w:pPr>
      <w:r>
        <w:t>The annual and half-yearly</w:t>
      </w:r>
      <w:r>
        <w:rPr>
          <w:spacing w:val="-1"/>
        </w:rPr>
        <w:t xml:space="preserve"> </w:t>
      </w:r>
      <w:r>
        <w:t>reports.</w:t>
      </w:r>
    </w:p>
    <w:p w14:paraId="00D2DE50" w14:textId="77777777" w:rsidR="0094013C" w:rsidRDefault="0094013C">
      <w:pPr>
        <w:pStyle w:val="Corpsdetexte"/>
        <w:spacing w:before="11"/>
        <w:rPr>
          <w:sz w:val="24"/>
        </w:rPr>
      </w:pPr>
    </w:p>
    <w:p w14:paraId="34A748C1" w14:textId="77777777" w:rsidR="0094013C" w:rsidRDefault="004748FB">
      <w:pPr>
        <w:pStyle w:val="Paragraphedeliste"/>
        <w:numPr>
          <w:ilvl w:val="0"/>
          <w:numId w:val="2"/>
        </w:numPr>
        <w:tabs>
          <w:tab w:val="left" w:pos="1677"/>
        </w:tabs>
        <w:spacing w:line="276" w:lineRule="auto"/>
        <w:ind w:right="292"/>
      </w:pPr>
      <w:r>
        <w:t>This requirement is applicable to, inter alia, the disclosure of the investment policy, recommended holding period, risks and rewards, costs, past and expected future performance, and sustainability-related aspects of the</w:t>
      </w:r>
      <w:r>
        <w:rPr>
          <w:spacing w:val="-6"/>
        </w:rPr>
        <w:t xml:space="preserve"> </w:t>
      </w:r>
      <w:r>
        <w:t>investment.</w:t>
      </w:r>
    </w:p>
    <w:p w14:paraId="109ED59B" w14:textId="77777777" w:rsidR="0094013C" w:rsidRDefault="004748FB">
      <w:pPr>
        <w:pStyle w:val="Paragraphedeliste"/>
        <w:numPr>
          <w:ilvl w:val="0"/>
          <w:numId w:val="2"/>
        </w:numPr>
        <w:tabs>
          <w:tab w:val="left" w:pos="1677"/>
        </w:tabs>
        <w:spacing w:before="121" w:line="276" w:lineRule="auto"/>
        <w:ind w:right="292"/>
      </w:pPr>
      <w:r>
        <w:t>Consistency between the marketing communication and the information documents does not mean that all relevant information which is necessary to make an investment decision should be embedded in the marketing communication. However, the wording or the presentation used in the marketing communication should not be inconsistent with,</w:t>
      </w:r>
      <w:r>
        <w:rPr>
          <w:spacing w:val="-5"/>
        </w:rPr>
        <w:t xml:space="preserve"> </w:t>
      </w:r>
      <w:r>
        <w:t>add</w:t>
      </w:r>
      <w:r>
        <w:rPr>
          <w:spacing w:val="-6"/>
        </w:rPr>
        <w:t xml:space="preserve"> </w:t>
      </w:r>
      <w:r>
        <w:t>to,</w:t>
      </w:r>
      <w:r>
        <w:rPr>
          <w:spacing w:val="-5"/>
        </w:rPr>
        <w:t xml:space="preserve"> </w:t>
      </w:r>
      <w:r>
        <w:t>diminish</w:t>
      </w:r>
      <w:r>
        <w:rPr>
          <w:spacing w:val="-4"/>
        </w:rPr>
        <w:t xml:space="preserve"> </w:t>
      </w:r>
      <w:r>
        <w:t>or</w:t>
      </w:r>
      <w:r>
        <w:rPr>
          <w:spacing w:val="-8"/>
        </w:rPr>
        <w:t xml:space="preserve"> </w:t>
      </w:r>
      <w:r>
        <w:t>contradict</w:t>
      </w:r>
      <w:r>
        <w:rPr>
          <w:spacing w:val="-5"/>
        </w:rPr>
        <w:t xml:space="preserve"> </w:t>
      </w:r>
      <w:r>
        <w:t>any</w:t>
      </w:r>
      <w:r>
        <w:rPr>
          <w:spacing w:val="-5"/>
        </w:rPr>
        <w:t xml:space="preserve"> </w:t>
      </w:r>
      <w:r>
        <w:t>information</w:t>
      </w:r>
      <w:r>
        <w:rPr>
          <w:spacing w:val="-7"/>
        </w:rPr>
        <w:t xml:space="preserve"> </w:t>
      </w:r>
      <w:r>
        <w:t>mentioned</w:t>
      </w:r>
      <w:r>
        <w:rPr>
          <w:spacing w:val="-5"/>
        </w:rPr>
        <w:t xml:space="preserve"> </w:t>
      </w:r>
      <w:r>
        <w:t>in</w:t>
      </w:r>
      <w:r>
        <w:rPr>
          <w:spacing w:val="-5"/>
        </w:rPr>
        <w:t xml:space="preserve"> </w:t>
      </w:r>
      <w:r>
        <w:t>the</w:t>
      </w:r>
      <w:r>
        <w:rPr>
          <w:spacing w:val="-9"/>
        </w:rPr>
        <w:t xml:space="preserve"> </w:t>
      </w:r>
      <w:r>
        <w:t>legal</w:t>
      </w:r>
      <w:r>
        <w:rPr>
          <w:spacing w:val="-6"/>
        </w:rPr>
        <w:t xml:space="preserve"> </w:t>
      </w:r>
      <w:r>
        <w:t>or</w:t>
      </w:r>
      <w:r>
        <w:rPr>
          <w:spacing w:val="-6"/>
        </w:rPr>
        <w:t xml:space="preserve"> </w:t>
      </w:r>
      <w:r>
        <w:t>regulatory documents of the promoted fund.</w:t>
      </w:r>
    </w:p>
    <w:p w14:paraId="387550D8" w14:textId="4008031C" w:rsidR="0094013C" w:rsidRDefault="004748FB">
      <w:pPr>
        <w:pStyle w:val="Paragraphedeliste"/>
        <w:numPr>
          <w:ilvl w:val="0"/>
          <w:numId w:val="2"/>
        </w:numPr>
        <w:tabs>
          <w:tab w:val="left" w:pos="1677"/>
        </w:tabs>
        <w:spacing w:before="120" w:line="276" w:lineRule="auto"/>
        <w:ind w:right="291"/>
      </w:pPr>
      <w:r>
        <w:t>Where indicators, simulations or figures relating to risks and rewards, costs, or past and expected future performance returns are mentioned or disclosed in marketing communications, they should be</w:t>
      </w:r>
      <w:ins w:id="39" w:author="DIVE Valentin" w:date="2021-01-13T14:23:00Z">
        <w:r w:rsidR="00F27F47">
          <w:t xml:space="preserve"> consistent with the</w:t>
        </w:r>
      </w:ins>
      <w:r>
        <w:t xml:space="preserve"> </w:t>
      </w:r>
      <w:commentRangeStart w:id="40"/>
      <w:del w:id="41" w:author="DIVE Valentin" w:date="2021-01-13T14:23:00Z">
        <w:r w:rsidDel="00F27F47">
          <w:delText xml:space="preserve">the same </w:delText>
        </w:r>
      </w:del>
      <w:commentRangeEnd w:id="40"/>
      <w:r w:rsidR="00F27F47">
        <w:rPr>
          <w:rStyle w:val="Marquedecommentaire"/>
        </w:rPr>
        <w:commentReference w:id="40"/>
      </w:r>
      <w:r>
        <w:t xml:space="preserve">indicators, simulations or </w:t>
      </w:r>
      <w:proofErr w:type="spellStart"/>
      <w:r>
        <w:t>figures</w:t>
      </w:r>
      <w:del w:id="42" w:author="DIVE Valentin" w:date="2021-01-13T14:23:00Z">
        <w:r w:rsidDel="00F27F47">
          <w:delText xml:space="preserve"> as those </w:delText>
        </w:r>
      </w:del>
      <w:r>
        <w:t>used</w:t>
      </w:r>
      <w:proofErr w:type="spellEnd"/>
      <w:r>
        <w:t xml:space="preserve"> in the information documents of the</w:t>
      </w:r>
      <w:r>
        <w:rPr>
          <w:spacing w:val="-3"/>
        </w:rPr>
        <w:t xml:space="preserve"> </w:t>
      </w:r>
      <w:r>
        <w:t>fund.</w:t>
      </w:r>
    </w:p>
    <w:p w14:paraId="07AB5323" w14:textId="77777777" w:rsidR="0094013C" w:rsidRDefault="004748FB">
      <w:pPr>
        <w:spacing w:before="120"/>
        <w:ind w:left="956"/>
        <w:rPr>
          <w:i/>
        </w:rPr>
      </w:pPr>
      <w:r>
        <w:rPr>
          <w:i/>
          <w:u w:val="single"/>
        </w:rPr>
        <w:t>Description of the features of the investment</w:t>
      </w:r>
    </w:p>
    <w:p w14:paraId="52A12DA5" w14:textId="77777777" w:rsidR="0094013C" w:rsidRDefault="0094013C">
      <w:pPr>
        <w:pStyle w:val="Corpsdetexte"/>
        <w:spacing w:before="9"/>
        <w:rPr>
          <w:i/>
          <w:sz w:val="16"/>
        </w:rPr>
      </w:pPr>
    </w:p>
    <w:p w14:paraId="0C60FB2C" w14:textId="77777777" w:rsidR="0094013C" w:rsidRDefault="004748FB">
      <w:pPr>
        <w:pStyle w:val="Paragraphedeliste"/>
        <w:numPr>
          <w:ilvl w:val="0"/>
          <w:numId w:val="2"/>
        </w:numPr>
        <w:tabs>
          <w:tab w:val="left" w:pos="1677"/>
        </w:tabs>
        <w:spacing w:before="94" w:line="276" w:lineRule="auto"/>
        <w:ind w:right="299"/>
      </w:pPr>
      <w:r>
        <w:t>When a marketing communication describes some features of the promoted investment, the following requirements should be</w:t>
      </w:r>
      <w:r>
        <w:rPr>
          <w:spacing w:val="-8"/>
        </w:rPr>
        <w:t xml:space="preserve"> </w:t>
      </w:r>
      <w:r>
        <w:t>met.</w:t>
      </w:r>
    </w:p>
    <w:p w14:paraId="7F906D7E" w14:textId="77777777" w:rsidR="0094013C" w:rsidRDefault="004748FB">
      <w:pPr>
        <w:pStyle w:val="Paragraphedeliste"/>
        <w:numPr>
          <w:ilvl w:val="0"/>
          <w:numId w:val="2"/>
        </w:numPr>
        <w:tabs>
          <w:tab w:val="left" w:pos="1677"/>
        </w:tabs>
        <w:spacing w:before="121"/>
      </w:pPr>
      <w:r>
        <w:t>The information on the features of the investment should be kept up to</w:t>
      </w:r>
      <w:r>
        <w:rPr>
          <w:spacing w:val="-13"/>
        </w:rPr>
        <w:t xml:space="preserve"> </w:t>
      </w:r>
      <w:r>
        <w:t>date.</w:t>
      </w:r>
    </w:p>
    <w:p w14:paraId="62C588E9" w14:textId="77777777" w:rsidR="0094013C" w:rsidRDefault="004748FB">
      <w:pPr>
        <w:pStyle w:val="Paragraphedeliste"/>
        <w:numPr>
          <w:ilvl w:val="0"/>
          <w:numId w:val="2"/>
        </w:numPr>
        <w:tabs>
          <w:tab w:val="left" w:pos="1677"/>
        </w:tabs>
        <w:spacing w:before="158" w:line="276" w:lineRule="auto"/>
        <w:ind w:right="292"/>
      </w:pPr>
      <w:r>
        <w:t>The amount of information included in a marketing communication should be proportionate to the size and format of the communication. For example, when the marketing communication is a paper-printed or in electronic format, the font and font size should be such that the information is easily readable; if audio or video is used, the speed of speaking and volume of sound should make the information understandable and clearly audible.</w:t>
      </w:r>
    </w:p>
    <w:p w14:paraId="055ABA5E" w14:textId="4879915D" w:rsidR="0094013C" w:rsidRDefault="004748FB" w:rsidP="007648DD">
      <w:pPr>
        <w:pStyle w:val="Paragraphedeliste"/>
        <w:numPr>
          <w:ilvl w:val="0"/>
          <w:numId w:val="2"/>
        </w:numPr>
        <w:tabs>
          <w:tab w:val="left" w:pos="1677"/>
        </w:tabs>
        <w:spacing w:before="94" w:line="276" w:lineRule="auto"/>
        <w:ind w:right="89"/>
      </w:pPr>
      <w:r>
        <w:t>When marketing communications describe some features of the investment, they should contain sufficient information to understand the key elements of those</w:t>
      </w:r>
      <w:r w:rsidRPr="00E67E32">
        <w:rPr>
          <w:spacing w:val="-2"/>
        </w:rPr>
        <w:t xml:space="preserve"> </w:t>
      </w:r>
      <w:r>
        <w:t>features</w:t>
      </w:r>
      <w:r w:rsidR="00E67E32">
        <w:t xml:space="preserve"> a</w:t>
      </w:r>
      <w:r>
        <w:t>nd should not make excessive cross-reference to the legal and regulatory documents of the promoted fund.</w:t>
      </w:r>
    </w:p>
    <w:p w14:paraId="04AC540F" w14:textId="3735AE10" w:rsidR="0094013C" w:rsidRDefault="004748FB">
      <w:pPr>
        <w:pStyle w:val="Paragraphedeliste"/>
        <w:numPr>
          <w:ilvl w:val="0"/>
          <w:numId w:val="2"/>
        </w:numPr>
        <w:tabs>
          <w:tab w:val="left" w:pos="1677"/>
        </w:tabs>
        <w:spacing w:before="119" w:line="276" w:lineRule="auto"/>
        <w:ind w:right="291"/>
      </w:pPr>
      <w:r>
        <w:t>When</w:t>
      </w:r>
      <w:r>
        <w:rPr>
          <w:spacing w:val="-8"/>
        </w:rPr>
        <w:t xml:space="preserve"> </w:t>
      </w:r>
      <w:r>
        <w:t>providing</w:t>
      </w:r>
      <w:r>
        <w:rPr>
          <w:spacing w:val="-8"/>
        </w:rPr>
        <w:t xml:space="preserve"> </w:t>
      </w:r>
      <w:r>
        <w:t>details</w:t>
      </w:r>
      <w:r>
        <w:rPr>
          <w:spacing w:val="-7"/>
        </w:rPr>
        <w:t xml:space="preserve"> </w:t>
      </w:r>
      <w:r>
        <w:t>on</w:t>
      </w:r>
      <w:r>
        <w:rPr>
          <w:spacing w:val="-8"/>
        </w:rPr>
        <w:t xml:space="preserve"> </w:t>
      </w:r>
      <w:r>
        <w:t>the</w:t>
      </w:r>
      <w:r>
        <w:rPr>
          <w:spacing w:val="-7"/>
        </w:rPr>
        <w:t xml:space="preserve"> </w:t>
      </w:r>
      <w:r>
        <w:t>characteristics</w:t>
      </w:r>
      <w:r>
        <w:rPr>
          <w:spacing w:val="-10"/>
        </w:rPr>
        <w:t xml:space="preserve"> </w:t>
      </w:r>
      <w:r>
        <w:t>of</w:t>
      </w:r>
      <w:r>
        <w:rPr>
          <w:spacing w:val="-8"/>
        </w:rPr>
        <w:t xml:space="preserve"> </w:t>
      </w:r>
      <w:r>
        <w:t>the</w:t>
      </w:r>
      <w:r>
        <w:rPr>
          <w:spacing w:val="-8"/>
        </w:rPr>
        <w:t xml:space="preserve"> </w:t>
      </w:r>
      <w:r>
        <w:t>promoted</w:t>
      </w:r>
      <w:r>
        <w:rPr>
          <w:spacing w:val="-10"/>
        </w:rPr>
        <w:t xml:space="preserve"> </w:t>
      </w:r>
      <w:r>
        <w:t>fund,</w:t>
      </w:r>
      <w:r>
        <w:rPr>
          <w:spacing w:val="-9"/>
        </w:rPr>
        <w:t xml:space="preserve"> </w:t>
      </w:r>
      <w:r>
        <w:t>the</w:t>
      </w:r>
      <w:r>
        <w:rPr>
          <w:spacing w:val="-11"/>
        </w:rPr>
        <w:t xml:space="preserve"> </w:t>
      </w:r>
      <w:r>
        <w:t xml:space="preserve">communication should describe in an accurate manner the features of the investment which is </w:t>
      </w:r>
      <w:proofErr w:type="spellStart"/>
      <w:r>
        <w:t>promoted.</w:t>
      </w:r>
      <w:ins w:id="43" w:author="DIVE Valentin" w:date="2021-01-13T14:24:00Z">
        <w:r w:rsidR="00F27F47">
          <w:t>For</w:t>
        </w:r>
        <w:proofErr w:type="spellEnd"/>
        <w:r w:rsidR="00F27F47">
          <w:t xml:space="preserve"> further details, it may refer</w:t>
        </w:r>
      </w:ins>
      <w:ins w:id="44" w:author="DIVE Valentin" w:date="2021-01-13T14:25:00Z">
        <w:r w:rsidR="00F27F47">
          <w:t xml:space="preserve"> to the regulatory documents</w:t>
        </w:r>
      </w:ins>
      <w:r>
        <w:t xml:space="preserve"> </w:t>
      </w:r>
      <w:del w:id="45" w:author="DIVE Valentin" w:date="2021-01-13T14:41:00Z">
        <w:r w:rsidDel="00E53C17">
          <w:delText>Accordingly, the communication</w:delText>
        </w:r>
        <w:r w:rsidDel="00E53C17">
          <w:rPr>
            <w:spacing w:val="-7"/>
          </w:rPr>
          <w:delText xml:space="preserve"> </w:delText>
        </w:r>
        <w:r w:rsidDel="00E53C17">
          <w:delText>should:</w:delText>
        </w:r>
      </w:del>
    </w:p>
    <w:p w14:paraId="622187DB" w14:textId="4663B40B" w:rsidR="0094013C" w:rsidDel="00E53C17" w:rsidRDefault="004748FB">
      <w:pPr>
        <w:pStyle w:val="Paragraphedeliste"/>
        <w:numPr>
          <w:ilvl w:val="1"/>
          <w:numId w:val="2"/>
        </w:numPr>
        <w:tabs>
          <w:tab w:val="left" w:pos="2025"/>
        </w:tabs>
        <w:spacing w:before="121" w:line="276" w:lineRule="auto"/>
        <w:ind w:left="2024" w:right="295"/>
        <w:rPr>
          <w:del w:id="46" w:author="DIVE Valentin" w:date="2021-01-13T14:41:00Z"/>
        </w:rPr>
      </w:pPr>
      <w:commentRangeStart w:id="47"/>
      <w:del w:id="48" w:author="DIVE Valentin" w:date="2021-01-13T14:41:00Z">
        <w:r w:rsidDel="00E53C17">
          <w:delText>Make it clear that the investment which is promoted concerns the acquisition of units or shares in a fund, and not in a given underlying asset such as building or shares of a company, as these are only the underlying assets owned by the</w:delText>
        </w:r>
        <w:r w:rsidDel="00E53C17">
          <w:rPr>
            <w:spacing w:val="-20"/>
          </w:rPr>
          <w:delText xml:space="preserve"> </w:delText>
        </w:r>
        <w:r w:rsidDel="00E53C17">
          <w:delText>fund.</w:delText>
        </w:r>
      </w:del>
      <w:commentRangeEnd w:id="47"/>
      <w:r w:rsidR="00E53C17">
        <w:rPr>
          <w:rStyle w:val="Marquedecommentaire"/>
        </w:rPr>
        <w:commentReference w:id="47"/>
      </w:r>
    </w:p>
    <w:p w14:paraId="3B65D68B" w14:textId="77777777" w:rsidR="0094013C" w:rsidRDefault="0094013C">
      <w:pPr>
        <w:pStyle w:val="Corpsdetexte"/>
        <w:spacing w:before="9"/>
        <w:rPr>
          <w:sz w:val="21"/>
        </w:rPr>
      </w:pPr>
    </w:p>
    <w:p w14:paraId="4CE4613F" w14:textId="7CC98717" w:rsidR="0094013C" w:rsidDel="00E53C17" w:rsidRDefault="004748FB">
      <w:pPr>
        <w:pStyle w:val="Paragraphedeliste"/>
        <w:numPr>
          <w:ilvl w:val="1"/>
          <w:numId w:val="2"/>
        </w:numPr>
        <w:tabs>
          <w:tab w:val="left" w:pos="2025"/>
        </w:tabs>
        <w:spacing w:line="276" w:lineRule="auto"/>
        <w:ind w:left="2024" w:right="295"/>
        <w:rPr>
          <w:del w:id="49" w:author="DIVE Valentin" w:date="2021-01-13T14:41:00Z"/>
        </w:rPr>
      </w:pPr>
      <w:commentRangeStart w:id="50"/>
      <w:del w:id="51" w:author="DIVE Valentin" w:date="2021-01-13T14:41:00Z">
        <w:r w:rsidDel="00E53C17">
          <w:delText>Include at least a short description of the investment policy of the fund and an explanation on the types of assets into which the fund may</w:delText>
        </w:r>
        <w:r w:rsidDel="00E53C17">
          <w:rPr>
            <w:spacing w:val="-13"/>
          </w:rPr>
          <w:delText xml:space="preserve"> </w:delText>
        </w:r>
        <w:r w:rsidDel="00E53C17">
          <w:delText>invest.</w:delText>
        </w:r>
      </w:del>
      <w:commentRangeEnd w:id="50"/>
      <w:r w:rsidR="00E53C17">
        <w:rPr>
          <w:rStyle w:val="Marquedecommentaire"/>
        </w:rPr>
        <w:commentReference w:id="50"/>
      </w:r>
    </w:p>
    <w:p w14:paraId="7073840D" w14:textId="77777777" w:rsidR="0094013C" w:rsidRDefault="0094013C">
      <w:pPr>
        <w:pStyle w:val="Corpsdetexte"/>
        <w:spacing w:before="7"/>
        <w:rPr>
          <w:sz w:val="21"/>
        </w:rPr>
      </w:pPr>
    </w:p>
    <w:p w14:paraId="1A9DE295" w14:textId="77777777" w:rsidR="0094013C" w:rsidRDefault="004748FB">
      <w:pPr>
        <w:pStyle w:val="Paragraphedeliste"/>
        <w:numPr>
          <w:ilvl w:val="0"/>
          <w:numId w:val="2"/>
        </w:numPr>
        <w:tabs>
          <w:tab w:val="left" w:pos="1677"/>
        </w:tabs>
        <w:spacing w:line="276" w:lineRule="auto"/>
        <w:ind w:right="293"/>
      </w:pPr>
      <w:r>
        <w:t>When</w:t>
      </w:r>
      <w:r>
        <w:rPr>
          <w:spacing w:val="-15"/>
        </w:rPr>
        <w:t xml:space="preserve"> </w:t>
      </w:r>
      <w:r>
        <w:t>the</w:t>
      </w:r>
      <w:r>
        <w:rPr>
          <w:spacing w:val="-15"/>
        </w:rPr>
        <w:t xml:space="preserve"> </w:t>
      </w:r>
      <w:r>
        <w:t>communication</w:t>
      </w:r>
      <w:r>
        <w:rPr>
          <w:spacing w:val="-12"/>
        </w:rPr>
        <w:t xml:space="preserve"> </w:t>
      </w:r>
      <w:r>
        <w:t>relates</w:t>
      </w:r>
      <w:r>
        <w:rPr>
          <w:spacing w:val="-15"/>
        </w:rPr>
        <w:t xml:space="preserve"> </w:t>
      </w:r>
      <w:r>
        <w:t>to</w:t>
      </w:r>
      <w:r>
        <w:rPr>
          <w:spacing w:val="-15"/>
        </w:rPr>
        <w:t xml:space="preserve"> </w:t>
      </w:r>
      <w:r>
        <w:t>the</w:t>
      </w:r>
      <w:r>
        <w:rPr>
          <w:spacing w:val="-14"/>
        </w:rPr>
        <w:t xml:space="preserve"> </w:t>
      </w:r>
      <w:r>
        <w:t>use</w:t>
      </w:r>
      <w:r>
        <w:rPr>
          <w:spacing w:val="-13"/>
        </w:rPr>
        <w:t xml:space="preserve"> </w:t>
      </w:r>
      <w:r>
        <w:t>of</w:t>
      </w:r>
      <w:r>
        <w:rPr>
          <w:spacing w:val="-12"/>
        </w:rPr>
        <w:t xml:space="preserve"> </w:t>
      </w:r>
      <w:r>
        <w:t>leverage,</w:t>
      </w:r>
      <w:r>
        <w:rPr>
          <w:spacing w:val="-14"/>
        </w:rPr>
        <w:t xml:space="preserve"> </w:t>
      </w:r>
      <w:r>
        <w:t>regardless</w:t>
      </w:r>
      <w:r>
        <w:rPr>
          <w:spacing w:val="-12"/>
        </w:rPr>
        <w:t xml:space="preserve"> </w:t>
      </w:r>
      <w:r>
        <w:t>of</w:t>
      </w:r>
      <w:r>
        <w:rPr>
          <w:spacing w:val="-14"/>
        </w:rPr>
        <w:t xml:space="preserve"> </w:t>
      </w:r>
      <w:r>
        <w:t>how</w:t>
      </w:r>
      <w:r>
        <w:rPr>
          <w:spacing w:val="-15"/>
        </w:rPr>
        <w:t xml:space="preserve"> </w:t>
      </w:r>
      <w:r>
        <w:t>the</w:t>
      </w:r>
      <w:r>
        <w:rPr>
          <w:spacing w:val="-13"/>
        </w:rPr>
        <w:t xml:space="preserve"> </w:t>
      </w:r>
      <w:r>
        <w:t>leverage is gained, it should include an explanation on the impact of this characteristic, concerning the risk of potential increased losses or</w:t>
      </w:r>
      <w:r>
        <w:rPr>
          <w:spacing w:val="-7"/>
        </w:rPr>
        <w:t xml:space="preserve"> </w:t>
      </w:r>
      <w:r>
        <w:t>returns.</w:t>
      </w:r>
    </w:p>
    <w:p w14:paraId="360A2B59" w14:textId="77777777" w:rsidR="0094013C" w:rsidRDefault="004748FB">
      <w:pPr>
        <w:pStyle w:val="Paragraphedeliste"/>
        <w:numPr>
          <w:ilvl w:val="0"/>
          <w:numId w:val="2"/>
        </w:numPr>
        <w:tabs>
          <w:tab w:val="left" w:pos="1677"/>
        </w:tabs>
        <w:spacing w:before="121" w:line="276" w:lineRule="auto"/>
        <w:ind w:right="293"/>
      </w:pPr>
      <w:r>
        <w:t>When</w:t>
      </w:r>
      <w:r>
        <w:rPr>
          <w:spacing w:val="-8"/>
        </w:rPr>
        <w:t xml:space="preserve"> </w:t>
      </w:r>
      <w:r>
        <w:t>marketing</w:t>
      </w:r>
      <w:r>
        <w:rPr>
          <w:spacing w:val="-8"/>
        </w:rPr>
        <w:t xml:space="preserve"> </w:t>
      </w:r>
      <w:r>
        <w:t>communications</w:t>
      </w:r>
      <w:r>
        <w:rPr>
          <w:spacing w:val="-7"/>
        </w:rPr>
        <w:t xml:space="preserve"> </w:t>
      </w:r>
      <w:r>
        <w:t>describe</w:t>
      </w:r>
      <w:r>
        <w:rPr>
          <w:spacing w:val="-8"/>
        </w:rPr>
        <w:t xml:space="preserve"> </w:t>
      </w:r>
      <w:r>
        <w:t>the</w:t>
      </w:r>
      <w:r>
        <w:rPr>
          <w:spacing w:val="-8"/>
        </w:rPr>
        <w:t xml:space="preserve"> </w:t>
      </w:r>
      <w:r>
        <w:t>investment</w:t>
      </w:r>
      <w:r>
        <w:rPr>
          <w:spacing w:val="-6"/>
        </w:rPr>
        <w:t xml:space="preserve"> </w:t>
      </w:r>
      <w:r>
        <w:t>policy</w:t>
      </w:r>
      <w:r>
        <w:rPr>
          <w:spacing w:val="-7"/>
        </w:rPr>
        <w:t xml:space="preserve"> </w:t>
      </w:r>
      <w:r>
        <w:t>of</w:t>
      </w:r>
      <w:r>
        <w:rPr>
          <w:spacing w:val="-9"/>
        </w:rPr>
        <w:t xml:space="preserve"> </w:t>
      </w:r>
      <w:r>
        <w:t>the</w:t>
      </w:r>
      <w:r>
        <w:rPr>
          <w:spacing w:val="-7"/>
        </w:rPr>
        <w:t xml:space="preserve"> </w:t>
      </w:r>
      <w:r>
        <w:t>promoted</w:t>
      </w:r>
      <w:r>
        <w:rPr>
          <w:spacing w:val="-10"/>
        </w:rPr>
        <w:t xml:space="preserve"> </w:t>
      </w:r>
      <w:r>
        <w:t>fund, in order to assist investors’ understanding, the following is recommended</w:t>
      </w:r>
      <w:r>
        <w:rPr>
          <w:spacing w:val="-34"/>
        </w:rPr>
        <w:t xml:space="preserve"> </w:t>
      </w:r>
      <w:r>
        <w:t>practice:</w:t>
      </w:r>
    </w:p>
    <w:p w14:paraId="3F2DB82B" w14:textId="77777777" w:rsidR="0094013C" w:rsidRDefault="004748FB">
      <w:pPr>
        <w:pStyle w:val="Paragraphedeliste"/>
        <w:numPr>
          <w:ilvl w:val="1"/>
          <w:numId w:val="2"/>
        </w:numPr>
        <w:tabs>
          <w:tab w:val="left" w:pos="2025"/>
        </w:tabs>
        <w:spacing w:before="119" w:line="278" w:lineRule="auto"/>
        <w:ind w:left="2024" w:right="296"/>
      </w:pPr>
      <w:r>
        <w:t>In the case of index-tracking funds, the words “passive” or “passively managed” should be included in addition to the words</w:t>
      </w:r>
      <w:r>
        <w:rPr>
          <w:spacing w:val="-10"/>
        </w:rPr>
        <w:t xml:space="preserve"> </w:t>
      </w:r>
      <w:r>
        <w:t>“index-tracking”;</w:t>
      </w:r>
    </w:p>
    <w:p w14:paraId="57FF245C" w14:textId="77777777" w:rsidR="0094013C" w:rsidRDefault="0094013C">
      <w:pPr>
        <w:pStyle w:val="Corpsdetexte"/>
        <w:spacing w:before="4"/>
        <w:rPr>
          <w:sz w:val="21"/>
        </w:rPr>
      </w:pPr>
    </w:p>
    <w:p w14:paraId="7222B5FC" w14:textId="0CFFC71F" w:rsidR="0094013C" w:rsidDel="00E53C17" w:rsidRDefault="004748FB">
      <w:pPr>
        <w:pStyle w:val="Paragraphedeliste"/>
        <w:numPr>
          <w:ilvl w:val="1"/>
          <w:numId w:val="2"/>
        </w:numPr>
        <w:tabs>
          <w:tab w:val="left" w:pos="2025"/>
        </w:tabs>
        <w:spacing w:before="1" w:line="276" w:lineRule="auto"/>
        <w:ind w:left="2024" w:right="299"/>
        <w:rPr>
          <w:del w:id="52" w:author="DIVE Valentin" w:date="2021-01-13T14:42:00Z"/>
        </w:rPr>
      </w:pPr>
      <w:commentRangeStart w:id="53"/>
      <w:del w:id="54" w:author="DIVE Valentin" w:date="2021-01-13T14:42:00Z">
        <w:r w:rsidDel="00E53C17">
          <w:delText>When the promoted fund is actively managed, explicitly using the terms “active” or “actively</w:delText>
        </w:r>
        <w:r w:rsidDel="00E53C17">
          <w:rPr>
            <w:spacing w:val="-3"/>
          </w:rPr>
          <w:delText xml:space="preserve"> </w:delText>
        </w:r>
        <w:r w:rsidDel="00E53C17">
          <w:delText>managed”;</w:delText>
        </w:r>
      </w:del>
      <w:commentRangeEnd w:id="53"/>
      <w:r w:rsidR="00E53C17">
        <w:rPr>
          <w:rStyle w:val="Marquedecommentaire"/>
        </w:rPr>
        <w:commentReference w:id="53"/>
      </w:r>
    </w:p>
    <w:p w14:paraId="38AC7936" w14:textId="77777777" w:rsidR="0094013C" w:rsidRDefault="0094013C">
      <w:pPr>
        <w:pStyle w:val="Corpsdetexte"/>
        <w:spacing w:before="9"/>
        <w:rPr>
          <w:sz w:val="21"/>
        </w:rPr>
      </w:pPr>
    </w:p>
    <w:p w14:paraId="4BB2DF6A" w14:textId="77777777" w:rsidR="0094013C" w:rsidRDefault="004748FB">
      <w:pPr>
        <w:pStyle w:val="Paragraphedeliste"/>
        <w:numPr>
          <w:ilvl w:val="1"/>
          <w:numId w:val="2"/>
        </w:numPr>
        <w:tabs>
          <w:tab w:val="left" w:pos="2025"/>
        </w:tabs>
        <w:spacing w:before="1" w:line="276" w:lineRule="auto"/>
        <w:ind w:left="2024" w:right="293"/>
      </w:pPr>
      <w:r>
        <w:t>Active</w:t>
      </w:r>
      <w:r>
        <w:rPr>
          <w:spacing w:val="-4"/>
        </w:rPr>
        <w:t xml:space="preserve"> </w:t>
      </w:r>
      <w:r>
        <w:t>funds</w:t>
      </w:r>
      <w:r>
        <w:rPr>
          <w:spacing w:val="-3"/>
        </w:rPr>
        <w:t xml:space="preserve"> </w:t>
      </w:r>
      <w:r>
        <w:t>which</w:t>
      </w:r>
      <w:r>
        <w:rPr>
          <w:spacing w:val="-5"/>
        </w:rPr>
        <w:t xml:space="preserve"> </w:t>
      </w:r>
      <w:r>
        <w:t>are</w:t>
      </w:r>
      <w:r>
        <w:rPr>
          <w:spacing w:val="-6"/>
        </w:rPr>
        <w:t xml:space="preserve"> </w:t>
      </w:r>
      <w:r>
        <w:t>managed</w:t>
      </w:r>
      <w:r>
        <w:rPr>
          <w:spacing w:val="-3"/>
        </w:rPr>
        <w:t xml:space="preserve"> </w:t>
      </w:r>
      <w:r>
        <w:t>in</w:t>
      </w:r>
      <w:r>
        <w:rPr>
          <w:spacing w:val="-3"/>
        </w:rPr>
        <w:t xml:space="preserve"> </w:t>
      </w:r>
      <w:r>
        <w:t>reference</w:t>
      </w:r>
      <w:r>
        <w:rPr>
          <w:spacing w:val="-5"/>
        </w:rPr>
        <w:t xml:space="preserve"> </w:t>
      </w:r>
      <w:r>
        <w:t>to</w:t>
      </w:r>
      <w:r>
        <w:rPr>
          <w:spacing w:val="-4"/>
        </w:rPr>
        <w:t xml:space="preserve"> </w:t>
      </w:r>
      <w:r>
        <w:t>an</w:t>
      </w:r>
      <w:r>
        <w:rPr>
          <w:spacing w:val="-3"/>
        </w:rPr>
        <w:t xml:space="preserve"> </w:t>
      </w:r>
      <w:r>
        <w:t>index</w:t>
      </w:r>
      <w:r>
        <w:rPr>
          <w:spacing w:val="-3"/>
        </w:rPr>
        <w:t xml:space="preserve"> </w:t>
      </w:r>
      <w:r>
        <w:t>should</w:t>
      </w:r>
      <w:r>
        <w:rPr>
          <w:spacing w:val="-6"/>
        </w:rPr>
        <w:t xml:space="preserve"> </w:t>
      </w:r>
      <w:r>
        <w:t>provide</w:t>
      </w:r>
      <w:r>
        <w:rPr>
          <w:spacing w:val="-3"/>
        </w:rPr>
        <w:t xml:space="preserve"> </w:t>
      </w:r>
      <w:r>
        <w:t>additional disclosure on the use of the benchmark index and indicate the degree of freedom from the</w:t>
      </w:r>
      <w:r>
        <w:rPr>
          <w:spacing w:val="-2"/>
        </w:rPr>
        <w:t xml:space="preserve"> </w:t>
      </w:r>
      <w:r>
        <w:t>benchmark;</w:t>
      </w:r>
    </w:p>
    <w:p w14:paraId="2831B456" w14:textId="77777777" w:rsidR="0094013C" w:rsidRDefault="0094013C">
      <w:pPr>
        <w:pStyle w:val="Corpsdetexte"/>
        <w:spacing w:before="6"/>
        <w:rPr>
          <w:sz w:val="21"/>
        </w:rPr>
      </w:pPr>
    </w:p>
    <w:p w14:paraId="15DFFE05" w14:textId="77777777" w:rsidR="0094013C" w:rsidRDefault="004748FB">
      <w:pPr>
        <w:pStyle w:val="Paragraphedeliste"/>
        <w:numPr>
          <w:ilvl w:val="1"/>
          <w:numId w:val="2"/>
        </w:numPr>
        <w:tabs>
          <w:tab w:val="left" w:pos="2025"/>
        </w:tabs>
        <w:spacing w:line="278" w:lineRule="auto"/>
        <w:ind w:left="2024" w:right="299"/>
      </w:pPr>
      <w:r>
        <w:t>Active funds which are not managed in reference to any benchmark index should also make this clear to</w:t>
      </w:r>
      <w:r>
        <w:rPr>
          <w:spacing w:val="-6"/>
        </w:rPr>
        <w:t xml:space="preserve"> </w:t>
      </w:r>
      <w:r>
        <w:t>investors.</w:t>
      </w:r>
    </w:p>
    <w:p w14:paraId="4D20B0D3" w14:textId="77777777" w:rsidR="0094013C" w:rsidRDefault="0094013C">
      <w:pPr>
        <w:pStyle w:val="Corpsdetexte"/>
        <w:spacing w:before="4"/>
        <w:rPr>
          <w:sz w:val="21"/>
        </w:rPr>
      </w:pPr>
    </w:p>
    <w:p w14:paraId="7A2C7287" w14:textId="7A1D2D85" w:rsidR="0094013C" w:rsidRDefault="004748FB">
      <w:pPr>
        <w:pStyle w:val="Paragraphedeliste"/>
        <w:numPr>
          <w:ilvl w:val="0"/>
          <w:numId w:val="2"/>
        </w:numPr>
        <w:tabs>
          <w:tab w:val="left" w:pos="1677"/>
        </w:tabs>
        <w:spacing w:line="276" w:lineRule="auto"/>
        <w:ind w:right="292"/>
      </w:pPr>
      <w:r>
        <w:t>The information contained in marketing communications should be presented in a</w:t>
      </w:r>
      <w:r>
        <w:rPr>
          <w:spacing w:val="-41"/>
        </w:rPr>
        <w:t xml:space="preserve"> </w:t>
      </w:r>
      <w:r>
        <w:t>way that</w:t>
      </w:r>
      <w:r>
        <w:rPr>
          <w:spacing w:val="-14"/>
        </w:rPr>
        <w:t xml:space="preserve"> </w:t>
      </w:r>
      <w:r>
        <w:t>is</w:t>
      </w:r>
      <w:r>
        <w:rPr>
          <w:spacing w:val="-12"/>
        </w:rPr>
        <w:t xml:space="preserve"> </w:t>
      </w:r>
      <w:r>
        <w:t>likely</w:t>
      </w:r>
      <w:r>
        <w:rPr>
          <w:spacing w:val="-14"/>
        </w:rPr>
        <w:t xml:space="preserve"> </w:t>
      </w:r>
      <w:r>
        <w:t>to</w:t>
      </w:r>
      <w:r>
        <w:rPr>
          <w:spacing w:val="-12"/>
        </w:rPr>
        <w:t xml:space="preserve"> </w:t>
      </w:r>
      <w:r>
        <w:t>be</w:t>
      </w:r>
      <w:r>
        <w:rPr>
          <w:spacing w:val="-15"/>
        </w:rPr>
        <w:t xml:space="preserve"> </w:t>
      </w:r>
      <w:r>
        <w:t>understood</w:t>
      </w:r>
      <w:r>
        <w:rPr>
          <w:spacing w:val="-11"/>
        </w:rPr>
        <w:t xml:space="preserve"> </w:t>
      </w:r>
      <w:r>
        <w:t>by</w:t>
      </w:r>
      <w:r>
        <w:rPr>
          <w:spacing w:val="-15"/>
        </w:rPr>
        <w:t xml:space="preserve"> </w:t>
      </w:r>
      <w:r>
        <w:t>the</w:t>
      </w:r>
      <w:r>
        <w:rPr>
          <w:spacing w:val="-15"/>
        </w:rPr>
        <w:t xml:space="preserve"> </w:t>
      </w:r>
      <w:r>
        <w:t>average</w:t>
      </w:r>
      <w:r>
        <w:rPr>
          <w:spacing w:val="-17"/>
        </w:rPr>
        <w:t xml:space="preserve"> </w:t>
      </w:r>
      <w:r>
        <w:t>member</w:t>
      </w:r>
      <w:r>
        <w:rPr>
          <w:spacing w:val="-12"/>
        </w:rPr>
        <w:t xml:space="preserve"> </w:t>
      </w:r>
      <w:r>
        <w:t>of</w:t>
      </w:r>
      <w:r>
        <w:rPr>
          <w:spacing w:val="-13"/>
        </w:rPr>
        <w:t xml:space="preserve"> </w:t>
      </w:r>
      <w:r>
        <w:t>the</w:t>
      </w:r>
      <w:r>
        <w:rPr>
          <w:spacing w:val="-15"/>
        </w:rPr>
        <w:t xml:space="preserve"> </w:t>
      </w:r>
      <w:r>
        <w:t>group</w:t>
      </w:r>
      <w:r>
        <w:rPr>
          <w:spacing w:val="-13"/>
        </w:rPr>
        <w:t xml:space="preserve"> </w:t>
      </w:r>
      <w:r>
        <w:t>of</w:t>
      </w:r>
      <w:r>
        <w:rPr>
          <w:spacing w:val="-13"/>
        </w:rPr>
        <w:t xml:space="preserve"> </w:t>
      </w:r>
      <w:r>
        <w:t>investors</w:t>
      </w:r>
      <w:r>
        <w:rPr>
          <w:spacing w:val="-13"/>
        </w:rPr>
        <w:t xml:space="preserve"> </w:t>
      </w:r>
      <w:r>
        <w:t>to</w:t>
      </w:r>
      <w:r>
        <w:rPr>
          <w:spacing w:val="-12"/>
        </w:rPr>
        <w:t xml:space="preserve"> </w:t>
      </w:r>
      <w:r>
        <w:t>whom it</w:t>
      </w:r>
      <w:r>
        <w:rPr>
          <w:spacing w:val="-8"/>
        </w:rPr>
        <w:t xml:space="preserve"> </w:t>
      </w:r>
      <w:r>
        <w:t>is</w:t>
      </w:r>
      <w:r>
        <w:rPr>
          <w:spacing w:val="-7"/>
        </w:rPr>
        <w:t xml:space="preserve"> </w:t>
      </w:r>
      <w:r>
        <w:t>directed,</w:t>
      </w:r>
      <w:r>
        <w:rPr>
          <w:spacing w:val="-8"/>
        </w:rPr>
        <w:t xml:space="preserve"> </w:t>
      </w:r>
      <w:r>
        <w:t>or</w:t>
      </w:r>
      <w:r>
        <w:rPr>
          <w:spacing w:val="-7"/>
        </w:rPr>
        <w:t xml:space="preserve"> </w:t>
      </w:r>
      <w:r>
        <w:t>by</w:t>
      </w:r>
      <w:r>
        <w:rPr>
          <w:spacing w:val="-8"/>
        </w:rPr>
        <w:t xml:space="preserve"> </w:t>
      </w:r>
      <w:r>
        <w:t>whom</w:t>
      </w:r>
      <w:r>
        <w:rPr>
          <w:spacing w:val="-9"/>
        </w:rPr>
        <w:t xml:space="preserve"> </w:t>
      </w:r>
      <w:r>
        <w:t>it</w:t>
      </w:r>
      <w:r>
        <w:rPr>
          <w:spacing w:val="-8"/>
        </w:rPr>
        <w:t xml:space="preserve"> </w:t>
      </w:r>
      <w:r>
        <w:t>is</w:t>
      </w:r>
      <w:r>
        <w:rPr>
          <w:spacing w:val="-7"/>
        </w:rPr>
        <w:t xml:space="preserve"> </w:t>
      </w:r>
      <w:r>
        <w:t>likely</w:t>
      </w:r>
      <w:r>
        <w:rPr>
          <w:spacing w:val="-8"/>
        </w:rPr>
        <w:t xml:space="preserve"> </w:t>
      </w:r>
      <w:r>
        <w:t>to</w:t>
      </w:r>
      <w:r>
        <w:rPr>
          <w:spacing w:val="-8"/>
        </w:rPr>
        <w:t xml:space="preserve"> </w:t>
      </w:r>
      <w:r>
        <w:t>be</w:t>
      </w:r>
      <w:r>
        <w:rPr>
          <w:spacing w:val="-8"/>
        </w:rPr>
        <w:t xml:space="preserve"> </w:t>
      </w:r>
      <w:r>
        <w:t>received.</w:t>
      </w:r>
      <w:r>
        <w:rPr>
          <w:spacing w:val="-7"/>
        </w:rPr>
        <w:t xml:space="preserve"> </w:t>
      </w:r>
      <w:bookmarkStart w:id="55" w:name="_Hlk63433405"/>
      <w:commentRangeStart w:id="56"/>
      <w:del w:id="57" w:author="DIVE Valentin" w:date="2021-01-13T14:43:00Z">
        <w:r w:rsidDel="00626EA5">
          <w:delText>When</w:delText>
        </w:r>
        <w:r w:rsidDel="00626EA5">
          <w:rPr>
            <w:spacing w:val="-8"/>
          </w:rPr>
          <w:delText xml:space="preserve"> </w:delText>
        </w:r>
        <w:r w:rsidDel="00626EA5">
          <w:delText>the</w:delText>
        </w:r>
        <w:r w:rsidDel="00626EA5">
          <w:rPr>
            <w:spacing w:val="-11"/>
          </w:rPr>
          <w:delText xml:space="preserve"> </w:delText>
        </w:r>
        <w:r w:rsidDel="00626EA5">
          <w:delText>marketing</w:delText>
        </w:r>
        <w:r w:rsidDel="00626EA5">
          <w:rPr>
            <w:spacing w:val="-8"/>
          </w:rPr>
          <w:delText xml:space="preserve"> </w:delText>
        </w:r>
        <w:r w:rsidDel="00626EA5">
          <w:delText>communication promotes</w:delText>
        </w:r>
        <w:r w:rsidDel="00626EA5">
          <w:rPr>
            <w:spacing w:val="-5"/>
          </w:rPr>
          <w:delText xml:space="preserve"> </w:delText>
        </w:r>
        <w:r w:rsidDel="00626EA5">
          <w:delText>a</w:delText>
        </w:r>
        <w:r w:rsidDel="00626EA5">
          <w:rPr>
            <w:spacing w:val="-7"/>
          </w:rPr>
          <w:delText xml:space="preserve"> </w:delText>
        </w:r>
        <w:r w:rsidDel="00626EA5">
          <w:delText>fund</w:delText>
        </w:r>
        <w:r w:rsidDel="00626EA5">
          <w:rPr>
            <w:spacing w:val="-4"/>
          </w:rPr>
          <w:delText xml:space="preserve"> </w:delText>
        </w:r>
        <w:r w:rsidDel="00626EA5">
          <w:delText>open</w:delText>
        </w:r>
        <w:r w:rsidDel="00626EA5">
          <w:rPr>
            <w:spacing w:val="-7"/>
          </w:rPr>
          <w:delText xml:space="preserve"> </w:delText>
        </w:r>
        <w:r w:rsidDel="00626EA5">
          <w:delText>to</w:delText>
        </w:r>
        <w:r w:rsidDel="00626EA5">
          <w:rPr>
            <w:spacing w:val="-7"/>
          </w:rPr>
          <w:delText xml:space="preserve"> </w:delText>
        </w:r>
        <w:r w:rsidDel="00626EA5">
          <w:delText>retail</w:delText>
        </w:r>
        <w:r w:rsidDel="00626EA5">
          <w:rPr>
            <w:spacing w:val="-6"/>
          </w:rPr>
          <w:delText xml:space="preserve"> </w:delText>
        </w:r>
        <w:r w:rsidDel="00626EA5">
          <w:delText>investors,</w:delText>
        </w:r>
        <w:r w:rsidDel="00626EA5">
          <w:rPr>
            <w:spacing w:val="-3"/>
          </w:rPr>
          <w:delText xml:space="preserve"> </w:delText>
        </w:r>
        <w:r w:rsidDel="00626EA5">
          <w:delText>it</w:delText>
        </w:r>
        <w:r w:rsidDel="00626EA5">
          <w:rPr>
            <w:spacing w:val="-5"/>
          </w:rPr>
          <w:delText xml:space="preserve"> </w:delText>
        </w:r>
        <w:r w:rsidDel="00626EA5">
          <w:delText>should</w:delText>
        </w:r>
        <w:r w:rsidDel="00626EA5">
          <w:rPr>
            <w:spacing w:val="-7"/>
          </w:rPr>
          <w:delText xml:space="preserve"> </w:delText>
        </w:r>
        <w:r w:rsidDel="00626EA5">
          <w:delText>provide</w:delText>
        </w:r>
        <w:r w:rsidDel="00626EA5">
          <w:rPr>
            <w:spacing w:val="-6"/>
          </w:rPr>
          <w:delText xml:space="preserve"> </w:delText>
        </w:r>
        <w:r w:rsidDel="00626EA5">
          <w:delText>additional</w:delText>
        </w:r>
        <w:r w:rsidDel="00626EA5">
          <w:rPr>
            <w:spacing w:val="-5"/>
          </w:rPr>
          <w:delText xml:space="preserve"> </w:delText>
        </w:r>
        <w:r w:rsidDel="00626EA5">
          <w:delText>wording</w:delText>
        </w:r>
        <w:r w:rsidDel="00626EA5">
          <w:rPr>
            <w:spacing w:val="-5"/>
          </w:rPr>
          <w:delText xml:space="preserve"> </w:delText>
        </w:r>
        <w:r w:rsidDel="00626EA5">
          <w:delText>to</w:delText>
        </w:r>
        <w:r w:rsidDel="00626EA5">
          <w:rPr>
            <w:spacing w:val="-4"/>
          </w:rPr>
          <w:delText xml:space="preserve"> </w:delText>
        </w:r>
        <w:r w:rsidDel="00626EA5">
          <w:delText>ensure that the meaning of all terms describing the investment are</w:delText>
        </w:r>
        <w:r w:rsidDel="00626EA5">
          <w:rPr>
            <w:spacing w:val="-11"/>
          </w:rPr>
          <w:delText xml:space="preserve"> </w:delText>
        </w:r>
        <w:r w:rsidDel="00626EA5">
          <w:delText>clear.</w:delText>
        </w:r>
      </w:del>
      <w:commentRangeEnd w:id="56"/>
      <w:r w:rsidR="00626EA5">
        <w:rPr>
          <w:rStyle w:val="Marquedecommentaire"/>
        </w:rPr>
        <w:commentReference w:id="56"/>
      </w:r>
      <w:bookmarkEnd w:id="55"/>
    </w:p>
    <w:p w14:paraId="1632AA1E" w14:textId="77777777" w:rsidR="0094013C" w:rsidRDefault="004748FB">
      <w:pPr>
        <w:pStyle w:val="Paragraphedeliste"/>
        <w:numPr>
          <w:ilvl w:val="0"/>
          <w:numId w:val="2"/>
        </w:numPr>
        <w:tabs>
          <w:tab w:val="left" w:pos="1677"/>
        </w:tabs>
        <w:spacing w:before="120" w:line="276" w:lineRule="auto"/>
        <w:ind w:right="231"/>
      </w:pPr>
      <w:r>
        <w:t>Marketing communications should refrain from referring to the name of the national competent authority in a manner that would imply any endorsement or approval of the units</w:t>
      </w:r>
      <w:r>
        <w:rPr>
          <w:spacing w:val="-11"/>
        </w:rPr>
        <w:t xml:space="preserve"> </w:t>
      </w:r>
      <w:r>
        <w:t>or</w:t>
      </w:r>
      <w:r>
        <w:rPr>
          <w:spacing w:val="-12"/>
        </w:rPr>
        <w:t xml:space="preserve"> </w:t>
      </w:r>
      <w:r>
        <w:t>shares</w:t>
      </w:r>
      <w:r>
        <w:rPr>
          <w:spacing w:val="-10"/>
        </w:rPr>
        <w:t xml:space="preserve"> </w:t>
      </w:r>
      <w:r>
        <w:t>which</w:t>
      </w:r>
      <w:r>
        <w:rPr>
          <w:spacing w:val="-10"/>
        </w:rPr>
        <w:t xml:space="preserve"> </w:t>
      </w:r>
      <w:r>
        <w:t>are</w:t>
      </w:r>
      <w:r>
        <w:rPr>
          <w:spacing w:val="-14"/>
        </w:rPr>
        <w:t xml:space="preserve"> </w:t>
      </w:r>
      <w:r>
        <w:t>promoted</w:t>
      </w:r>
      <w:r>
        <w:rPr>
          <w:spacing w:val="-12"/>
        </w:rPr>
        <w:t xml:space="preserve"> </w:t>
      </w:r>
      <w:r>
        <w:t>in</w:t>
      </w:r>
      <w:r>
        <w:rPr>
          <w:spacing w:val="-10"/>
        </w:rPr>
        <w:t xml:space="preserve"> </w:t>
      </w:r>
      <w:r>
        <w:t>the</w:t>
      </w:r>
      <w:r>
        <w:rPr>
          <w:spacing w:val="-13"/>
        </w:rPr>
        <w:t xml:space="preserve"> </w:t>
      </w:r>
      <w:r>
        <w:t>communication</w:t>
      </w:r>
      <w:r>
        <w:rPr>
          <w:spacing w:val="-10"/>
        </w:rPr>
        <w:t xml:space="preserve"> </w:t>
      </w:r>
      <w:r>
        <w:t>by</w:t>
      </w:r>
      <w:r>
        <w:rPr>
          <w:spacing w:val="-13"/>
        </w:rPr>
        <w:t xml:space="preserve"> </w:t>
      </w:r>
      <w:r>
        <w:t>the</w:t>
      </w:r>
      <w:r>
        <w:rPr>
          <w:spacing w:val="-11"/>
        </w:rPr>
        <w:t xml:space="preserve"> </w:t>
      </w:r>
      <w:r>
        <w:t>authority.</w:t>
      </w:r>
      <w:r>
        <w:rPr>
          <w:spacing w:val="-11"/>
        </w:rPr>
        <w:t xml:space="preserve"> </w:t>
      </w:r>
      <w:r>
        <w:t>In</w:t>
      </w:r>
      <w:r>
        <w:rPr>
          <w:spacing w:val="-10"/>
        </w:rPr>
        <w:t xml:space="preserve"> </w:t>
      </w:r>
      <w:r>
        <w:t>particular, a visa or marketing authorisation granted by a national competent authority may be referred</w:t>
      </w:r>
      <w:r>
        <w:rPr>
          <w:spacing w:val="-18"/>
        </w:rPr>
        <w:t xml:space="preserve"> </w:t>
      </w:r>
      <w:r>
        <w:t>to</w:t>
      </w:r>
      <w:r>
        <w:rPr>
          <w:spacing w:val="-15"/>
        </w:rPr>
        <w:t xml:space="preserve"> </w:t>
      </w:r>
      <w:r>
        <w:t>in</w:t>
      </w:r>
      <w:r>
        <w:rPr>
          <w:spacing w:val="-14"/>
        </w:rPr>
        <w:t xml:space="preserve"> </w:t>
      </w:r>
      <w:r>
        <w:t>a</w:t>
      </w:r>
      <w:r>
        <w:rPr>
          <w:spacing w:val="-17"/>
        </w:rPr>
        <w:t xml:space="preserve"> </w:t>
      </w:r>
      <w:r>
        <w:t>marketing</w:t>
      </w:r>
      <w:r>
        <w:rPr>
          <w:spacing w:val="-17"/>
        </w:rPr>
        <w:t xml:space="preserve"> </w:t>
      </w:r>
      <w:r>
        <w:t>communication,</w:t>
      </w:r>
      <w:r>
        <w:rPr>
          <w:spacing w:val="-13"/>
        </w:rPr>
        <w:t xml:space="preserve"> </w:t>
      </w:r>
      <w:r>
        <w:t>but</w:t>
      </w:r>
      <w:r>
        <w:rPr>
          <w:spacing w:val="-14"/>
        </w:rPr>
        <w:t xml:space="preserve"> </w:t>
      </w:r>
      <w:r>
        <w:t>it</w:t>
      </w:r>
      <w:r>
        <w:rPr>
          <w:spacing w:val="-16"/>
        </w:rPr>
        <w:t xml:space="preserve"> </w:t>
      </w:r>
      <w:r>
        <w:t>should</w:t>
      </w:r>
      <w:r>
        <w:rPr>
          <w:spacing w:val="-13"/>
        </w:rPr>
        <w:t xml:space="preserve"> </w:t>
      </w:r>
      <w:r>
        <w:t>not</w:t>
      </w:r>
      <w:r>
        <w:rPr>
          <w:spacing w:val="-14"/>
        </w:rPr>
        <w:t xml:space="preserve"> </w:t>
      </w:r>
      <w:r>
        <w:t>be</w:t>
      </w:r>
      <w:r>
        <w:rPr>
          <w:spacing w:val="-15"/>
        </w:rPr>
        <w:t xml:space="preserve"> </w:t>
      </w:r>
      <w:r>
        <w:t>used</w:t>
      </w:r>
      <w:r>
        <w:rPr>
          <w:spacing w:val="-17"/>
        </w:rPr>
        <w:t xml:space="preserve"> </w:t>
      </w:r>
      <w:r>
        <w:t>as</w:t>
      </w:r>
      <w:r>
        <w:rPr>
          <w:spacing w:val="-15"/>
        </w:rPr>
        <w:t xml:space="preserve"> </w:t>
      </w:r>
      <w:r>
        <w:t>a</w:t>
      </w:r>
      <w:r>
        <w:rPr>
          <w:spacing w:val="-18"/>
        </w:rPr>
        <w:t xml:space="preserve"> </w:t>
      </w:r>
      <w:r>
        <w:t>sales</w:t>
      </w:r>
      <w:r>
        <w:rPr>
          <w:spacing w:val="-14"/>
        </w:rPr>
        <w:t xml:space="preserve"> </w:t>
      </w:r>
      <w:r>
        <w:t>argument.</w:t>
      </w:r>
    </w:p>
    <w:p w14:paraId="4D62313F" w14:textId="753A90A5" w:rsidR="0094013C" w:rsidRPr="00EF70CF" w:rsidRDefault="004748FB" w:rsidP="00EF70CF">
      <w:pPr>
        <w:pStyle w:val="Paragraphedeliste"/>
        <w:numPr>
          <w:ilvl w:val="0"/>
          <w:numId w:val="2"/>
        </w:numPr>
        <w:tabs>
          <w:tab w:val="left" w:pos="1677"/>
        </w:tabs>
        <w:spacing w:before="121" w:line="276" w:lineRule="auto"/>
        <w:ind w:right="292"/>
        <w:rPr>
          <w:sz w:val="20"/>
        </w:rPr>
      </w:pPr>
      <w:r>
        <w:t>In the case of short marketing communications, such as messages on social media, the marketing communication should be as neutral as possible, also it should</w:t>
      </w:r>
      <w:r w:rsidRPr="00EF70CF">
        <w:rPr>
          <w:spacing w:val="28"/>
        </w:rPr>
        <w:t xml:space="preserve"> </w:t>
      </w:r>
      <w:r>
        <w:t>indicate</w:t>
      </w:r>
      <w:r w:rsidR="00EF70CF">
        <w:t xml:space="preserve"> </w:t>
      </w:r>
      <w:r>
        <w:t>where</w:t>
      </w:r>
      <w:r w:rsidRPr="00EF70CF">
        <w:rPr>
          <w:spacing w:val="-11"/>
        </w:rPr>
        <w:t xml:space="preserve"> </w:t>
      </w:r>
      <w:r>
        <w:t>more</w:t>
      </w:r>
      <w:r w:rsidRPr="00EF70CF">
        <w:rPr>
          <w:spacing w:val="-11"/>
        </w:rPr>
        <w:t xml:space="preserve"> </w:t>
      </w:r>
      <w:r>
        <w:t>detailed</w:t>
      </w:r>
      <w:r w:rsidRPr="00EF70CF">
        <w:rPr>
          <w:spacing w:val="-9"/>
        </w:rPr>
        <w:t xml:space="preserve"> </w:t>
      </w:r>
      <w:r>
        <w:t>information</w:t>
      </w:r>
      <w:r w:rsidRPr="00EF70CF">
        <w:rPr>
          <w:spacing w:val="-8"/>
        </w:rPr>
        <w:t xml:space="preserve"> </w:t>
      </w:r>
      <w:r>
        <w:t>is</w:t>
      </w:r>
      <w:r w:rsidRPr="00EF70CF">
        <w:rPr>
          <w:spacing w:val="-11"/>
        </w:rPr>
        <w:t xml:space="preserve"> </w:t>
      </w:r>
      <w:r>
        <w:t>available,</w:t>
      </w:r>
      <w:r w:rsidRPr="00EF70CF">
        <w:rPr>
          <w:spacing w:val="-8"/>
        </w:rPr>
        <w:t xml:space="preserve"> </w:t>
      </w:r>
      <w:r>
        <w:t>in</w:t>
      </w:r>
      <w:r w:rsidRPr="00EF70CF">
        <w:rPr>
          <w:spacing w:val="-11"/>
        </w:rPr>
        <w:t xml:space="preserve"> </w:t>
      </w:r>
      <w:r>
        <w:t>particular</w:t>
      </w:r>
      <w:r w:rsidRPr="00EF70CF">
        <w:rPr>
          <w:spacing w:val="-10"/>
        </w:rPr>
        <w:t xml:space="preserve"> </w:t>
      </w:r>
      <w:r>
        <w:t>by</w:t>
      </w:r>
      <w:r w:rsidRPr="00EF70CF">
        <w:rPr>
          <w:spacing w:val="-11"/>
        </w:rPr>
        <w:t xml:space="preserve"> </w:t>
      </w:r>
      <w:r>
        <w:t>using</w:t>
      </w:r>
      <w:r w:rsidRPr="00EF70CF">
        <w:rPr>
          <w:spacing w:val="-9"/>
        </w:rPr>
        <w:t xml:space="preserve"> </w:t>
      </w:r>
      <w:r>
        <w:t>a</w:t>
      </w:r>
      <w:r w:rsidRPr="00EF70CF">
        <w:rPr>
          <w:spacing w:val="-11"/>
        </w:rPr>
        <w:t xml:space="preserve"> </w:t>
      </w:r>
      <w:r>
        <w:t>link</w:t>
      </w:r>
      <w:r w:rsidRPr="00EF70CF">
        <w:rPr>
          <w:spacing w:val="-11"/>
        </w:rPr>
        <w:t xml:space="preserve"> </w:t>
      </w:r>
      <w:r>
        <w:t>to</w:t>
      </w:r>
      <w:r w:rsidRPr="00EF70CF">
        <w:rPr>
          <w:spacing w:val="-11"/>
        </w:rPr>
        <w:t xml:space="preserve"> </w:t>
      </w:r>
      <w:r>
        <w:t>the</w:t>
      </w:r>
      <w:r w:rsidRPr="00EF70CF">
        <w:rPr>
          <w:spacing w:val="-9"/>
        </w:rPr>
        <w:t xml:space="preserve"> </w:t>
      </w:r>
      <w:r>
        <w:t>relevant webpage where the information documents of the fund are</w:t>
      </w:r>
      <w:r w:rsidRPr="00EF70CF">
        <w:rPr>
          <w:spacing w:val="-11"/>
        </w:rPr>
        <w:t xml:space="preserve"> </w:t>
      </w:r>
      <w:r>
        <w:t>available.</w:t>
      </w:r>
    </w:p>
    <w:p w14:paraId="4B082583" w14:textId="5734BEB9" w:rsidR="0094013C" w:rsidRDefault="004748FB">
      <w:pPr>
        <w:pStyle w:val="Paragraphedeliste"/>
        <w:numPr>
          <w:ilvl w:val="0"/>
          <w:numId w:val="2"/>
        </w:numPr>
        <w:tabs>
          <w:tab w:val="left" w:pos="1677"/>
        </w:tabs>
        <w:spacing w:before="119" w:line="276" w:lineRule="auto"/>
        <w:ind w:right="293"/>
      </w:pPr>
      <w:r>
        <w:t>All statements embedded in the marketing communication should be adequately justified</w:t>
      </w:r>
      <w:r>
        <w:rPr>
          <w:spacing w:val="-12"/>
        </w:rPr>
        <w:t xml:space="preserve"> </w:t>
      </w:r>
      <w:r>
        <w:t>based</w:t>
      </w:r>
      <w:r>
        <w:rPr>
          <w:spacing w:val="-14"/>
        </w:rPr>
        <w:t xml:space="preserve"> </w:t>
      </w:r>
      <w:r>
        <w:t>on</w:t>
      </w:r>
      <w:r>
        <w:rPr>
          <w:spacing w:val="-13"/>
        </w:rPr>
        <w:t xml:space="preserve"> </w:t>
      </w:r>
      <w:r>
        <w:t>objective</w:t>
      </w:r>
      <w:r>
        <w:rPr>
          <w:spacing w:val="-11"/>
        </w:rPr>
        <w:t xml:space="preserve"> </w:t>
      </w:r>
      <w:r>
        <w:t>and</w:t>
      </w:r>
      <w:r>
        <w:rPr>
          <w:spacing w:val="-13"/>
        </w:rPr>
        <w:t xml:space="preserve"> </w:t>
      </w:r>
      <w:r>
        <w:t>verifiable</w:t>
      </w:r>
      <w:r>
        <w:rPr>
          <w:spacing w:val="-11"/>
        </w:rPr>
        <w:t xml:space="preserve"> </w:t>
      </w:r>
      <w:r>
        <w:t>sources,</w:t>
      </w:r>
      <w:r>
        <w:rPr>
          <w:spacing w:val="-9"/>
        </w:rPr>
        <w:t xml:space="preserve"> </w:t>
      </w:r>
      <w:r>
        <w:t>which</w:t>
      </w:r>
      <w:r>
        <w:rPr>
          <w:spacing w:val="-14"/>
        </w:rPr>
        <w:t xml:space="preserve"> </w:t>
      </w:r>
      <w:r>
        <w:t>should</w:t>
      </w:r>
      <w:r>
        <w:rPr>
          <w:spacing w:val="-10"/>
        </w:rPr>
        <w:t xml:space="preserve"> </w:t>
      </w:r>
      <w:r>
        <w:t>be</w:t>
      </w:r>
      <w:r>
        <w:rPr>
          <w:spacing w:val="-14"/>
        </w:rPr>
        <w:t xml:space="preserve"> </w:t>
      </w:r>
      <w:r>
        <w:t>quoted.</w:t>
      </w:r>
      <w:r>
        <w:rPr>
          <w:spacing w:val="-11"/>
        </w:rPr>
        <w:t xml:space="preserve"> </w:t>
      </w:r>
      <w:r>
        <w:t>In</w:t>
      </w:r>
      <w:r>
        <w:rPr>
          <w:spacing w:val="-14"/>
        </w:rPr>
        <w:t xml:space="preserve"> </w:t>
      </w:r>
      <w:r>
        <w:t>addition, the</w:t>
      </w:r>
      <w:r>
        <w:rPr>
          <w:spacing w:val="-5"/>
        </w:rPr>
        <w:t xml:space="preserve"> </w:t>
      </w:r>
      <w:r>
        <w:t>communication</w:t>
      </w:r>
      <w:r>
        <w:rPr>
          <w:spacing w:val="-4"/>
        </w:rPr>
        <w:t xml:space="preserve"> </w:t>
      </w:r>
      <w:r>
        <w:t>should</w:t>
      </w:r>
      <w:r>
        <w:rPr>
          <w:spacing w:val="-2"/>
        </w:rPr>
        <w:t xml:space="preserve"> </w:t>
      </w:r>
      <w:r>
        <w:t>refrain</w:t>
      </w:r>
      <w:r>
        <w:rPr>
          <w:spacing w:val="-7"/>
        </w:rPr>
        <w:t xml:space="preserve"> </w:t>
      </w:r>
      <w:r>
        <w:t>from</w:t>
      </w:r>
      <w:r>
        <w:rPr>
          <w:spacing w:val="-3"/>
        </w:rPr>
        <w:t xml:space="preserve"> </w:t>
      </w:r>
      <w:r>
        <w:t>using</w:t>
      </w:r>
      <w:r>
        <w:rPr>
          <w:spacing w:val="-4"/>
        </w:rPr>
        <w:t xml:space="preserve"> </w:t>
      </w:r>
      <w:r>
        <w:t>overoptimistic</w:t>
      </w:r>
      <w:r>
        <w:rPr>
          <w:spacing w:val="-5"/>
        </w:rPr>
        <w:t xml:space="preserve"> </w:t>
      </w:r>
      <w:r>
        <w:t>wording,</w:t>
      </w:r>
      <w:r>
        <w:rPr>
          <w:spacing w:val="-5"/>
        </w:rPr>
        <w:t xml:space="preserve"> </w:t>
      </w:r>
      <w:r>
        <w:t>such</w:t>
      </w:r>
      <w:r>
        <w:rPr>
          <w:spacing w:val="-7"/>
        </w:rPr>
        <w:t xml:space="preserve"> </w:t>
      </w:r>
      <w:r>
        <w:t>as</w:t>
      </w:r>
      <w:r>
        <w:rPr>
          <w:spacing w:val="-4"/>
        </w:rPr>
        <w:t xml:space="preserve"> </w:t>
      </w:r>
      <w:r>
        <w:t>“the</w:t>
      </w:r>
      <w:r>
        <w:rPr>
          <w:spacing w:val="-5"/>
        </w:rPr>
        <w:t xml:space="preserve"> </w:t>
      </w:r>
      <w:r>
        <w:t>best fund” or “the best manager”, wording that would diminish the risks, such as “safe investment”</w:t>
      </w:r>
      <w:r>
        <w:rPr>
          <w:spacing w:val="-16"/>
        </w:rPr>
        <w:t xml:space="preserve"> </w:t>
      </w:r>
      <w:r>
        <w:t>or</w:t>
      </w:r>
      <w:r>
        <w:rPr>
          <w:spacing w:val="-16"/>
        </w:rPr>
        <w:t xml:space="preserve"> </w:t>
      </w:r>
      <w:r>
        <w:t>“effortless</w:t>
      </w:r>
      <w:r>
        <w:rPr>
          <w:spacing w:val="-20"/>
        </w:rPr>
        <w:t xml:space="preserve"> </w:t>
      </w:r>
      <w:r>
        <w:t>returns</w:t>
      </w:r>
      <w:commentRangeStart w:id="58"/>
      <w:r>
        <w:t>”,</w:t>
      </w:r>
      <w:r>
        <w:rPr>
          <w:spacing w:val="-15"/>
        </w:rPr>
        <w:t xml:space="preserve"> </w:t>
      </w:r>
      <w:del w:id="59" w:author="DIVE Valentin" w:date="2021-01-13T17:09:00Z">
        <w:r w:rsidDel="00A954F9">
          <w:delText>or</w:delText>
        </w:r>
        <w:r w:rsidDel="00A954F9">
          <w:rPr>
            <w:spacing w:val="-16"/>
          </w:rPr>
          <w:delText xml:space="preserve"> </w:delText>
        </w:r>
        <w:r w:rsidDel="00A954F9">
          <w:delText>wording</w:delText>
        </w:r>
        <w:r w:rsidDel="00A954F9">
          <w:rPr>
            <w:spacing w:val="-20"/>
          </w:rPr>
          <w:delText xml:space="preserve"> </w:delText>
        </w:r>
        <w:r w:rsidDel="00A954F9">
          <w:delText>that</w:delText>
        </w:r>
        <w:r w:rsidDel="00A954F9">
          <w:rPr>
            <w:spacing w:val="-17"/>
          </w:rPr>
          <w:delText xml:space="preserve"> </w:delText>
        </w:r>
        <w:r w:rsidDel="00A954F9">
          <w:delText>may</w:delText>
        </w:r>
        <w:r w:rsidDel="00A954F9">
          <w:rPr>
            <w:spacing w:val="-17"/>
          </w:rPr>
          <w:delText xml:space="preserve"> </w:delText>
        </w:r>
        <w:r w:rsidDel="00A954F9">
          <w:delText>imply</w:delText>
        </w:r>
        <w:r w:rsidDel="00A954F9">
          <w:rPr>
            <w:spacing w:val="-17"/>
          </w:rPr>
          <w:delText xml:space="preserve"> </w:delText>
        </w:r>
        <w:r w:rsidDel="00A954F9">
          <w:delText>high</w:delText>
        </w:r>
        <w:r w:rsidDel="00A954F9">
          <w:rPr>
            <w:spacing w:val="-17"/>
          </w:rPr>
          <w:delText xml:space="preserve"> </w:delText>
        </w:r>
        <w:r w:rsidDel="00A954F9">
          <w:delText>returns,</w:delText>
        </w:r>
        <w:r w:rsidDel="00A954F9">
          <w:rPr>
            <w:spacing w:val="-15"/>
          </w:rPr>
          <w:delText xml:space="preserve"> </w:delText>
        </w:r>
        <w:r w:rsidDel="00A954F9">
          <w:delText>such</w:delText>
        </w:r>
        <w:r w:rsidDel="00A954F9">
          <w:rPr>
            <w:spacing w:val="-15"/>
          </w:rPr>
          <w:delText xml:space="preserve"> </w:delText>
        </w:r>
        <w:r w:rsidDel="00A954F9">
          <w:delText>as</w:delText>
        </w:r>
        <w:r w:rsidDel="00A954F9">
          <w:rPr>
            <w:spacing w:val="-20"/>
          </w:rPr>
          <w:delText xml:space="preserve"> </w:delText>
        </w:r>
        <w:r w:rsidDel="00A954F9">
          <w:delText>“high yield”</w:delText>
        </w:r>
      </w:del>
      <w:commentRangeEnd w:id="58"/>
      <w:r w:rsidR="00A954F9">
        <w:rPr>
          <w:rStyle w:val="Marquedecommentaire"/>
        </w:rPr>
        <w:commentReference w:id="58"/>
      </w:r>
      <w:r>
        <w:t>, without clearly explaining that such high returns may not be reached and that there is a risk of losing all or part of the</w:t>
      </w:r>
      <w:r>
        <w:rPr>
          <w:spacing w:val="-6"/>
        </w:rPr>
        <w:t xml:space="preserve"> </w:t>
      </w:r>
      <w:r>
        <w:t>investment.</w:t>
      </w:r>
    </w:p>
    <w:p w14:paraId="1293F473" w14:textId="5AD6D186" w:rsidR="0094013C" w:rsidDel="00A954F9" w:rsidRDefault="004748FB">
      <w:pPr>
        <w:pStyle w:val="Paragraphedeliste"/>
        <w:numPr>
          <w:ilvl w:val="0"/>
          <w:numId w:val="2"/>
        </w:numPr>
        <w:tabs>
          <w:tab w:val="left" w:pos="1677"/>
        </w:tabs>
        <w:spacing w:before="121" w:line="276" w:lineRule="auto"/>
        <w:ind w:right="295"/>
        <w:rPr>
          <w:del w:id="60" w:author="DIVE Valentin" w:date="2021-01-13T17:09:00Z"/>
        </w:rPr>
      </w:pPr>
      <w:del w:id="61" w:author="DIVE Valentin" w:date="2021-01-13T17:09:00Z">
        <w:r w:rsidDel="00A954F9">
          <w:delText xml:space="preserve">Comparison of the promoted fund with other funds should be limited to funds characterised by a similar investment policy and a </w:delText>
        </w:r>
        <w:commentRangeStart w:id="62"/>
        <w:r w:rsidDel="00A954F9">
          <w:delText xml:space="preserve">similar risks and rewards profile based on the summary risk indicator of the </w:delText>
        </w:r>
        <w:r w:rsidDel="00A954F9">
          <w:rPr>
            <w:spacing w:val="-2"/>
          </w:rPr>
          <w:delText xml:space="preserve">KID </w:delText>
        </w:r>
        <w:r w:rsidDel="00A954F9">
          <w:delText xml:space="preserve">or the synthetic risk and reward indicator of the KIID, </w:delText>
        </w:r>
      </w:del>
      <w:commentRangeEnd w:id="62"/>
      <w:r w:rsidR="00A954F9">
        <w:rPr>
          <w:rStyle w:val="Marquedecommentaire"/>
        </w:rPr>
        <w:commentReference w:id="62"/>
      </w:r>
      <w:del w:id="63" w:author="DIVE Valentin" w:date="2021-01-13T17:09:00Z">
        <w:r w:rsidDel="00A954F9">
          <w:delText>unless the marketing documents contain a pertinent explanation on the difference of the</w:delText>
        </w:r>
        <w:r w:rsidDel="00A954F9">
          <w:rPr>
            <w:spacing w:val="-7"/>
          </w:rPr>
          <w:delText xml:space="preserve"> </w:delText>
        </w:r>
        <w:r w:rsidDel="00A954F9">
          <w:delText>funds.</w:delText>
        </w:r>
      </w:del>
    </w:p>
    <w:p w14:paraId="51159BCB" w14:textId="77777777" w:rsidR="0094013C" w:rsidRDefault="004748FB">
      <w:pPr>
        <w:pStyle w:val="Paragraphedeliste"/>
        <w:numPr>
          <w:ilvl w:val="0"/>
          <w:numId w:val="2"/>
        </w:numPr>
        <w:tabs>
          <w:tab w:val="left" w:pos="1677"/>
        </w:tabs>
        <w:spacing w:before="121" w:line="276" w:lineRule="auto"/>
        <w:ind w:right="293"/>
      </w:pPr>
      <w:r>
        <w:t>Any</w:t>
      </w:r>
      <w:r>
        <w:rPr>
          <w:spacing w:val="-4"/>
        </w:rPr>
        <w:t xml:space="preserve"> </w:t>
      </w:r>
      <w:r>
        <w:t>reference</w:t>
      </w:r>
      <w:r>
        <w:rPr>
          <w:spacing w:val="-5"/>
        </w:rPr>
        <w:t xml:space="preserve"> </w:t>
      </w:r>
      <w:r>
        <w:t>to</w:t>
      </w:r>
      <w:r>
        <w:rPr>
          <w:spacing w:val="-5"/>
        </w:rPr>
        <w:t xml:space="preserve"> </w:t>
      </w:r>
      <w:r>
        <w:t>external</w:t>
      </w:r>
      <w:r>
        <w:rPr>
          <w:spacing w:val="-6"/>
        </w:rPr>
        <w:t xml:space="preserve"> </w:t>
      </w:r>
      <w:r>
        <w:t>documents,</w:t>
      </w:r>
      <w:r>
        <w:rPr>
          <w:spacing w:val="-4"/>
        </w:rPr>
        <w:t xml:space="preserve"> </w:t>
      </w:r>
      <w:r>
        <w:t>such</w:t>
      </w:r>
      <w:r>
        <w:rPr>
          <w:spacing w:val="-6"/>
        </w:rPr>
        <w:t xml:space="preserve"> </w:t>
      </w:r>
      <w:r>
        <w:t>as</w:t>
      </w:r>
      <w:r>
        <w:rPr>
          <w:spacing w:val="-5"/>
        </w:rPr>
        <w:t xml:space="preserve"> </w:t>
      </w:r>
      <w:r>
        <w:t>an</w:t>
      </w:r>
      <w:r>
        <w:rPr>
          <w:spacing w:val="-6"/>
        </w:rPr>
        <w:t xml:space="preserve"> </w:t>
      </w:r>
      <w:r>
        <w:t>independent</w:t>
      </w:r>
      <w:r>
        <w:rPr>
          <w:spacing w:val="-4"/>
        </w:rPr>
        <w:t xml:space="preserve"> </w:t>
      </w:r>
      <w:r>
        <w:t>analysis</w:t>
      </w:r>
      <w:r>
        <w:rPr>
          <w:spacing w:val="-3"/>
        </w:rPr>
        <w:t xml:space="preserve"> </w:t>
      </w:r>
      <w:r>
        <w:t>published</w:t>
      </w:r>
      <w:r>
        <w:rPr>
          <w:spacing w:val="-3"/>
        </w:rPr>
        <w:t xml:space="preserve"> </w:t>
      </w:r>
      <w:r>
        <w:t>by</w:t>
      </w:r>
      <w:r>
        <w:rPr>
          <w:spacing w:val="-4"/>
        </w:rPr>
        <w:t xml:space="preserve"> </w:t>
      </w:r>
      <w:r>
        <w:t>a third-party,</w:t>
      </w:r>
      <w:r>
        <w:rPr>
          <w:spacing w:val="-17"/>
        </w:rPr>
        <w:t xml:space="preserve"> </w:t>
      </w:r>
      <w:r>
        <w:t>should</w:t>
      </w:r>
      <w:r>
        <w:rPr>
          <w:spacing w:val="-17"/>
        </w:rPr>
        <w:t xml:space="preserve"> </w:t>
      </w:r>
      <w:r>
        <w:t>mention</w:t>
      </w:r>
      <w:r>
        <w:rPr>
          <w:spacing w:val="-15"/>
        </w:rPr>
        <w:t xml:space="preserve"> </w:t>
      </w:r>
      <w:r>
        <w:t>at</w:t>
      </w:r>
      <w:r>
        <w:rPr>
          <w:spacing w:val="-17"/>
        </w:rPr>
        <w:t xml:space="preserve"> </w:t>
      </w:r>
      <w:r>
        <w:t>least</w:t>
      </w:r>
      <w:r>
        <w:rPr>
          <w:spacing w:val="-18"/>
        </w:rPr>
        <w:t xml:space="preserve"> </w:t>
      </w:r>
      <w:r>
        <w:t>the</w:t>
      </w:r>
      <w:r>
        <w:rPr>
          <w:spacing w:val="-18"/>
        </w:rPr>
        <w:t xml:space="preserve"> </w:t>
      </w:r>
      <w:r>
        <w:t>source</w:t>
      </w:r>
      <w:r>
        <w:rPr>
          <w:spacing w:val="-19"/>
        </w:rPr>
        <w:t xml:space="preserve"> </w:t>
      </w:r>
      <w:r>
        <w:t>of</w:t>
      </w:r>
      <w:r>
        <w:rPr>
          <w:spacing w:val="-16"/>
        </w:rPr>
        <w:t xml:space="preserve"> </w:t>
      </w:r>
      <w:r>
        <w:t>the</w:t>
      </w:r>
      <w:r>
        <w:rPr>
          <w:spacing w:val="-16"/>
        </w:rPr>
        <w:t xml:space="preserve"> </w:t>
      </w:r>
      <w:r>
        <w:t>information</w:t>
      </w:r>
      <w:r>
        <w:rPr>
          <w:spacing w:val="-15"/>
        </w:rPr>
        <w:t xml:space="preserve"> </w:t>
      </w:r>
      <w:r>
        <w:t>and</w:t>
      </w:r>
      <w:r>
        <w:rPr>
          <w:spacing w:val="-17"/>
        </w:rPr>
        <w:t xml:space="preserve"> </w:t>
      </w:r>
      <w:r>
        <w:t>the</w:t>
      </w:r>
      <w:r>
        <w:rPr>
          <w:spacing w:val="-18"/>
        </w:rPr>
        <w:t xml:space="preserve"> </w:t>
      </w:r>
      <w:r>
        <w:t>period</w:t>
      </w:r>
      <w:r>
        <w:rPr>
          <w:spacing w:val="-15"/>
        </w:rPr>
        <w:t xml:space="preserve"> </w:t>
      </w:r>
      <w:r>
        <w:t>to</w:t>
      </w:r>
      <w:r>
        <w:rPr>
          <w:spacing w:val="-18"/>
        </w:rPr>
        <w:t xml:space="preserve"> </w:t>
      </w:r>
      <w:r>
        <w:t>which the information contained in the external document</w:t>
      </w:r>
      <w:r>
        <w:rPr>
          <w:spacing w:val="-3"/>
        </w:rPr>
        <w:t xml:space="preserve"> </w:t>
      </w:r>
      <w:r>
        <w:t>relates.</w:t>
      </w:r>
    </w:p>
    <w:p w14:paraId="4506A78B" w14:textId="77777777" w:rsidR="0094013C" w:rsidRDefault="0094013C">
      <w:pPr>
        <w:pStyle w:val="Corpsdetexte"/>
        <w:spacing w:before="10"/>
        <w:rPr>
          <w:sz w:val="27"/>
        </w:rPr>
      </w:pPr>
    </w:p>
    <w:p w14:paraId="2B564F72" w14:textId="77777777" w:rsidR="0094013C" w:rsidRDefault="004748FB">
      <w:pPr>
        <w:pStyle w:val="Titre2"/>
        <w:numPr>
          <w:ilvl w:val="1"/>
          <w:numId w:val="1"/>
        </w:numPr>
        <w:tabs>
          <w:tab w:val="left" w:pos="1533"/>
        </w:tabs>
      </w:pPr>
      <w:bookmarkStart w:id="64" w:name="_bookmark25"/>
      <w:bookmarkEnd w:id="64"/>
      <w:r>
        <w:t>Information on risks and</w:t>
      </w:r>
      <w:r>
        <w:rPr>
          <w:spacing w:val="-7"/>
        </w:rPr>
        <w:t xml:space="preserve"> </w:t>
      </w:r>
      <w:r>
        <w:t>rewards</w:t>
      </w:r>
    </w:p>
    <w:p w14:paraId="29329AFD" w14:textId="77777777" w:rsidR="0094013C" w:rsidRDefault="0094013C">
      <w:pPr>
        <w:pStyle w:val="Corpsdetexte"/>
        <w:spacing w:before="9"/>
        <w:rPr>
          <w:b/>
          <w:sz w:val="25"/>
        </w:rPr>
      </w:pPr>
    </w:p>
    <w:p w14:paraId="157095D5" w14:textId="77777777" w:rsidR="0094013C" w:rsidRDefault="004748FB">
      <w:pPr>
        <w:pStyle w:val="Paragraphedeliste"/>
        <w:numPr>
          <w:ilvl w:val="0"/>
          <w:numId w:val="2"/>
        </w:numPr>
        <w:tabs>
          <w:tab w:val="left" w:pos="1677"/>
        </w:tabs>
        <w:spacing w:line="276" w:lineRule="auto"/>
        <w:ind w:right="290"/>
      </w:pPr>
      <w:r>
        <w:t>In addition to the requirements set out in section 5 above relating to the description of risks and rewards in an equally prominent manner, the following requirements should be</w:t>
      </w:r>
      <w:r>
        <w:rPr>
          <w:spacing w:val="-5"/>
        </w:rPr>
        <w:t xml:space="preserve"> </w:t>
      </w:r>
      <w:r>
        <w:t>met</w:t>
      </w:r>
      <w:r>
        <w:rPr>
          <w:spacing w:val="-5"/>
        </w:rPr>
        <w:t xml:space="preserve"> </w:t>
      </w:r>
      <w:r>
        <w:t>by</w:t>
      </w:r>
      <w:r>
        <w:rPr>
          <w:spacing w:val="-6"/>
        </w:rPr>
        <w:t xml:space="preserve"> </w:t>
      </w:r>
      <w:r>
        <w:t>marketing</w:t>
      </w:r>
      <w:r>
        <w:rPr>
          <w:spacing w:val="-4"/>
        </w:rPr>
        <w:t xml:space="preserve"> </w:t>
      </w:r>
      <w:r>
        <w:t>communications</w:t>
      </w:r>
      <w:r>
        <w:rPr>
          <w:spacing w:val="-2"/>
        </w:rPr>
        <w:t xml:space="preserve"> </w:t>
      </w:r>
      <w:r>
        <w:t>when</w:t>
      </w:r>
      <w:r>
        <w:rPr>
          <w:spacing w:val="-6"/>
        </w:rPr>
        <w:t xml:space="preserve"> </w:t>
      </w:r>
      <w:r>
        <w:t>they</w:t>
      </w:r>
      <w:r>
        <w:rPr>
          <w:spacing w:val="-5"/>
        </w:rPr>
        <w:t xml:space="preserve"> </w:t>
      </w:r>
      <w:r>
        <w:t>include</w:t>
      </w:r>
      <w:r>
        <w:rPr>
          <w:spacing w:val="-4"/>
        </w:rPr>
        <w:t xml:space="preserve"> </w:t>
      </w:r>
      <w:r>
        <w:t>information</w:t>
      </w:r>
      <w:r>
        <w:rPr>
          <w:spacing w:val="-4"/>
        </w:rPr>
        <w:t xml:space="preserve"> </w:t>
      </w:r>
      <w:r>
        <w:t>on</w:t>
      </w:r>
      <w:r>
        <w:rPr>
          <w:spacing w:val="-7"/>
        </w:rPr>
        <w:t xml:space="preserve"> </w:t>
      </w:r>
      <w:r>
        <w:t>such</w:t>
      </w:r>
      <w:r>
        <w:rPr>
          <w:spacing w:val="-5"/>
        </w:rPr>
        <w:t xml:space="preserve"> </w:t>
      </w:r>
      <w:r>
        <w:t>risks</w:t>
      </w:r>
      <w:r>
        <w:rPr>
          <w:spacing w:val="-4"/>
        </w:rPr>
        <w:t xml:space="preserve"> </w:t>
      </w:r>
      <w:r>
        <w:t>and rewards.</w:t>
      </w:r>
    </w:p>
    <w:p w14:paraId="1B30CF84" w14:textId="77777777" w:rsidR="0094013C" w:rsidRDefault="004748FB">
      <w:pPr>
        <w:pStyle w:val="Paragraphedeliste"/>
        <w:numPr>
          <w:ilvl w:val="0"/>
          <w:numId w:val="2"/>
        </w:numPr>
        <w:tabs>
          <w:tab w:val="left" w:pos="1677"/>
        </w:tabs>
        <w:spacing w:before="121" w:line="276" w:lineRule="auto"/>
        <w:ind w:right="294"/>
      </w:pPr>
      <w:r>
        <w:t>The disclosure of the risk profile of the promoted fund in a marketing communication should refer to the same risk classification as that included in the KID or the</w:t>
      </w:r>
      <w:r>
        <w:rPr>
          <w:spacing w:val="-20"/>
        </w:rPr>
        <w:t xml:space="preserve"> </w:t>
      </w:r>
      <w:r>
        <w:t>KIID.</w:t>
      </w:r>
    </w:p>
    <w:p w14:paraId="3A95CB34" w14:textId="77777777" w:rsidR="0094013C" w:rsidRDefault="004748FB">
      <w:pPr>
        <w:pStyle w:val="Paragraphedeliste"/>
        <w:numPr>
          <w:ilvl w:val="0"/>
          <w:numId w:val="2"/>
        </w:numPr>
        <w:tabs>
          <w:tab w:val="left" w:pos="1677"/>
        </w:tabs>
        <w:spacing w:before="121" w:line="276" w:lineRule="auto"/>
        <w:ind w:right="292"/>
      </w:pPr>
      <w:r>
        <w:t>Marketing communications that mention the risks and rewards of purchasing the units or shares of the promoted fund should refer at least to the material risks mentioned in the</w:t>
      </w:r>
      <w:r>
        <w:rPr>
          <w:spacing w:val="-12"/>
        </w:rPr>
        <w:t xml:space="preserve"> </w:t>
      </w:r>
      <w:r>
        <w:t>KID,</w:t>
      </w:r>
      <w:r>
        <w:rPr>
          <w:spacing w:val="-11"/>
        </w:rPr>
        <w:t xml:space="preserve"> </w:t>
      </w:r>
      <w:r>
        <w:t>the</w:t>
      </w:r>
      <w:r>
        <w:rPr>
          <w:spacing w:val="-13"/>
        </w:rPr>
        <w:t xml:space="preserve"> </w:t>
      </w:r>
      <w:r>
        <w:t>KIID,</w:t>
      </w:r>
      <w:r>
        <w:rPr>
          <w:spacing w:val="-12"/>
        </w:rPr>
        <w:t xml:space="preserve"> </w:t>
      </w:r>
      <w:r>
        <w:t>the</w:t>
      </w:r>
      <w:r>
        <w:rPr>
          <w:spacing w:val="-13"/>
        </w:rPr>
        <w:t xml:space="preserve"> </w:t>
      </w:r>
      <w:r>
        <w:t>prospectus,</w:t>
      </w:r>
      <w:r>
        <w:rPr>
          <w:spacing w:val="-10"/>
        </w:rPr>
        <w:t xml:space="preserve"> </w:t>
      </w:r>
      <w:r>
        <w:t>or</w:t>
      </w:r>
      <w:r>
        <w:rPr>
          <w:spacing w:val="-12"/>
        </w:rPr>
        <w:t xml:space="preserve"> </w:t>
      </w:r>
      <w:r>
        <w:t>the</w:t>
      </w:r>
      <w:r>
        <w:rPr>
          <w:spacing w:val="-11"/>
        </w:rPr>
        <w:t xml:space="preserve"> </w:t>
      </w:r>
      <w:r>
        <w:t>information</w:t>
      </w:r>
      <w:r>
        <w:rPr>
          <w:spacing w:val="-11"/>
        </w:rPr>
        <w:t xml:space="preserve"> </w:t>
      </w:r>
      <w:r>
        <w:t>referred</w:t>
      </w:r>
      <w:r>
        <w:rPr>
          <w:spacing w:val="-13"/>
        </w:rPr>
        <w:t xml:space="preserve"> </w:t>
      </w:r>
      <w:r>
        <w:t>to</w:t>
      </w:r>
      <w:r>
        <w:rPr>
          <w:spacing w:val="-10"/>
        </w:rPr>
        <w:t xml:space="preserve"> </w:t>
      </w:r>
      <w:r>
        <w:t>in</w:t>
      </w:r>
      <w:r>
        <w:rPr>
          <w:spacing w:val="-14"/>
        </w:rPr>
        <w:t xml:space="preserve"> </w:t>
      </w:r>
      <w:r>
        <w:t>Article</w:t>
      </w:r>
      <w:r>
        <w:rPr>
          <w:spacing w:val="-12"/>
        </w:rPr>
        <w:t xml:space="preserve"> </w:t>
      </w:r>
      <w:r>
        <w:t>23</w:t>
      </w:r>
      <w:r>
        <w:rPr>
          <w:spacing w:val="-13"/>
        </w:rPr>
        <w:t xml:space="preserve"> </w:t>
      </w:r>
      <w:r>
        <w:t>of</w:t>
      </w:r>
      <w:r>
        <w:rPr>
          <w:spacing w:val="-10"/>
        </w:rPr>
        <w:t xml:space="preserve"> </w:t>
      </w:r>
      <w:r>
        <w:t>Directive 2011/61/EU,</w:t>
      </w:r>
      <w:r>
        <w:rPr>
          <w:spacing w:val="-15"/>
        </w:rPr>
        <w:t xml:space="preserve"> </w:t>
      </w:r>
      <w:r>
        <w:t>Article</w:t>
      </w:r>
      <w:r>
        <w:rPr>
          <w:spacing w:val="-13"/>
        </w:rPr>
        <w:t xml:space="preserve"> </w:t>
      </w:r>
      <w:r>
        <w:t>13</w:t>
      </w:r>
      <w:r>
        <w:rPr>
          <w:spacing w:val="-13"/>
        </w:rPr>
        <w:t xml:space="preserve"> </w:t>
      </w:r>
      <w:r>
        <w:t>of</w:t>
      </w:r>
      <w:r>
        <w:rPr>
          <w:spacing w:val="-15"/>
        </w:rPr>
        <w:t xml:space="preserve"> </w:t>
      </w:r>
      <w:r>
        <w:t>Regulation</w:t>
      </w:r>
      <w:r>
        <w:rPr>
          <w:spacing w:val="-12"/>
        </w:rPr>
        <w:t xml:space="preserve"> </w:t>
      </w:r>
      <w:r>
        <w:t>(EU)</w:t>
      </w:r>
      <w:r>
        <w:rPr>
          <w:spacing w:val="-13"/>
        </w:rPr>
        <w:t xml:space="preserve"> </w:t>
      </w:r>
      <w:r>
        <w:t>No</w:t>
      </w:r>
      <w:r>
        <w:rPr>
          <w:spacing w:val="-12"/>
        </w:rPr>
        <w:t xml:space="preserve"> </w:t>
      </w:r>
      <w:r>
        <w:t>345/2013</w:t>
      </w:r>
      <w:r>
        <w:rPr>
          <w:spacing w:val="-14"/>
        </w:rPr>
        <w:t xml:space="preserve"> </w:t>
      </w:r>
      <w:r>
        <w:t>or</w:t>
      </w:r>
      <w:r>
        <w:rPr>
          <w:spacing w:val="-12"/>
        </w:rPr>
        <w:t xml:space="preserve"> </w:t>
      </w:r>
      <w:r>
        <w:t>Article</w:t>
      </w:r>
      <w:r>
        <w:rPr>
          <w:spacing w:val="-13"/>
        </w:rPr>
        <w:t xml:space="preserve"> </w:t>
      </w:r>
      <w:r>
        <w:t>14</w:t>
      </w:r>
      <w:r>
        <w:rPr>
          <w:spacing w:val="-14"/>
        </w:rPr>
        <w:t xml:space="preserve"> </w:t>
      </w:r>
      <w:r>
        <w:t>of</w:t>
      </w:r>
      <w:r>
        <w:rPr>
          <w:spacing w:val="-14"/>
        </w:rPr>
        <w:t xml:space="preserve"> </w:t>
      </w:r>
      <w:r>
        <w:t>Regulation</w:t>
      </w:r>
      <w:r>
        <w:rPr>
          <w:spacing w:val="-13"/>
        </w:rPr>
        <w:t xml:space="preserve"> </w:t>
      </w:r>
      <w:r>
        <w:t>(EU) No 346/2013. These marketing communications should also mention where complete information on the risks can be found in a clear and prominent</w:t>
      </w:r>
      <w:r>
        <w:rPr>
          <w:spacing w:val="-16"/>
        </w:rPr>
        <w:t xml:space="preserve"> </w:t>
      </w:r>
      <w:r>
        <w:t>manner.</w:t>
      </w:r>
    </w:p>
    <w:p w14:paraId="1FA151F9" w14:textId="5992432A" w:rsidR="0094013C" w:rsidRDefault="004748FB">
      <w:pPr>
        <w:pStyle w:val="Paragraphedeliste"/>
        <w:numPr>
          <w:ilvl w:val="0"/>
          <w:numId w:val="2"/>
        </w:numPr>
        <w:tabs>
          <w:tab w:val="left" w:pos="1677"/>
        </w:tabs>
        <w:spacing w:before="119" w:line="276" w:lineRule="auto"/>
        <w:ind w:right="291"/>
      </w:pPr>
      <w:commentRangeStart w:id="65"/>
      <w:r>
        <w:t xml:space="preserve">The representation of a ranking in a marketing communication </w:t>
      </w:r>
      <w:del w:id="66" w:author="DIVE Valentin" w:date="2021-01-13T17:10:00Z">
        <w:r w:rsidDel="00A954F9">
          <w:delText xml:space="preserve">may be based only on a representative sample of similar funds in term of investment policy and risk/rewards profile. The ranking’s representation </w:delText>
        </w:r>
      </w:del>
      <w:r>
        <w:t xml:space="preserve">should </w:t>
      </w:r>
      <w:del w:id="67" w:author="DIVE Valentin" w:date="2021-01-13T17:11:00Z">
        <w:r w:rsidDel="00A954F9">
          <w:delText xml:space="preserve">also </w:delText>
        </w:r>
      </w:del>
      <w:r>
        <w:t>include the reference to the relevant period (at least 12 months or its multiple) and the funds’ risk</w:t>
      </w:r>
      <w:r>
        <w:rPr>
          <w:spacing w:val="-21"/>
        </w:rPr>
        <w:t xml:space="preserve"> </w:t>
      </w:r>
      <w:r>
        <w:t>classification.</w:t>
      </w:r>
      <w:commentRangeEnd w:id="65"/>
      <w:r w:rsidR="00A954F9">
        <w:rPr>
          <w:rStyle w:val="Marquedecommentaire"/>
        </w:rPr>
        <w:commentReference w:id="65"/>
      </w:r>
    </w:p>
    <w:p w14:paraId="73B90632" w14:textId="0444F9F0" w:rsidR="0094013C" w:rsidRPr="00EF70CF" w:rsidRDefault="004748FB" w:rsidP="00CF5591">
      <w:pPr>
        <w:pStyle w:val="Paragraphedeliste"/>
        <w:numPr>
          <w:ilvl w:val="0"/>
          <w:numId w:val="2"/>
        </w:numPr>
        <w:tabs>
          <w:tab w:val="left" w:pos="1677"/>
        </w:tabs>
        <w:spacing w:before="121" w:line="276" w:lineRule="auto"/>
        <w:ind w:right="290"/>
        <w:rPr>
          <w:sz w:val="20"/>
        </w:rPr>
      </w:pPr>
      <w:r>
        <w:t>In case of AIFs open to retail investors, the marketing communication should clearly mention</w:t>
      </w:r>
      <w:r w:rsidRPr="00EF70CF">
        <w:rPr>
          <w:spacing w:val="-12"/>
        </w:rPr>
        <w:t xml:space="preserve"> </w:t>
      </w:r>
      <w:r>
        <w:t>the</w:t>
      </w:r>
      <w:r w:rsidRPr="00EF70CF">
        <w:rPr>
          <w:spacing w:val="-11"/>
        </w:rPr>
        <w:t xml:space="preserve"> </w:t>
      </w:r>
      <w:r>
        <w:t>illiquid</w:t>
      </w:r>
      <w:r w:rsidRPr="00EF70CF">
        <w:rPr>
          <w:spacing w:val="-8"/>
        </w:rPr>
        <w:t xml:space="preserve"> </w:t>
      </w:r>
      <w:r>
        <w:t>nature</w:t>
      </w:r>
      <w:r w:rsidRPr="00EF70CF">
        <w:rPr>
          <w:spacing w:val="-8"/>
        </w:rPr>
        <w:t xml:space="preserve"> </w:t>
      </w:r>
      <w:r>
        <w:t>of</w:t>
      </w:r>
      <w:r w:rsidRPr="00EF70CF">
        <w:rPr>
          <w:spacing w:val="-12"/>
        </w:rPr>
        <w:t xml:space="preserve"> </w:t>
      </w:r>
      <w:r>
        <w:t>the</w:t>
      </w:r>
      <w:r w:rsidRPr="00EF70CF">
        <w:rPr>
          <w:spacing w:val="-12"/>
        </w:rPr>
        <w:t xml:space="preserve"> </w:t>
      </w:r>
      <w:r>
        <w:t>investment</w:t>
      </w:r>
      <w:r w:rsidRPr="00EF70CF">
        <w:rPr>
          <w:spacing w:val="-9"/>
        </w:rPr>
        <w:t xml:space="preserve"> </w:t>
      </w:r>
      <w:r>
        <w:t>where</w:t>
      </w:r>
      <w:r w:rsidRPr="00EF70CF">
        <w:rPr>
          <w:spacing w:val="-8"/>
        </w:rPr>
        <w:t xml:space="preserve"> </w:t>
      </w:r>
      <w:r>
        <w:t>this</w:t>
      </w:r>
      <w:r w:rsidRPr="00EF70CF">
        <w:rPr>
          <w:spacing w:val="-10"/>
        </w:rPr>
        <w:t xml:space="preserve"> </w:t>
      </w:r>
      <w:r>
        <w:t>is</w:t>
      </w:r>
      <w:r w:rsidRPr="00EF70CF">
        <w:rPr>
          <w:spacing w:val="-10"/>
        </w:rPr>
        <w:t xml:space="preserve"> </w:t>
      </w:r>
      <w:r>
        <w:t>the</w:t>
      </w:r>
      <w:r w:rsidRPr="00EF70CF">
        <w:rPr>
          <w:spacing w:val="-12"/>
        </w:rPr>
        <w:t xml:space="preserve"> </w:t>
      </w:r>
      <w:r>
        <w:t>case</w:t>
      </w:r>
      <w:r w:rsidRPr="00EF70CF">
        <w:rPr>
          <w:spacing w:val="-11"/>
        </w:rPr>
        <w:t xml:space="preserve"> </w:t>
      </w:r>
      <w:r>
        <w:t>and</w:t>
      </w:r>
      <w:r w:rsidRPr="00EF70CF">
        <w:rPr>
          <w:spacing w:val="-8"/>
        </w:rPr>
        <w:t xml:space="preserve"> </w:t>
      </w:r>
      <w:r>
        <w:t>inform</w:t>
      </w:r>
      <w:r w:rsidRPr="00EF70CF">
        <w:rPr>
          <w:spacing w:val="-8"/>
        </w:rPr>
        <w:t xml:space="preserve"> </w:t>
      </w:r>
      <w:r>
        <w:t>investors that they should invest in the fund only a small proportion of their overall investment portfolio.</w:t>
      </w:r>
    </w:p>
    <w:p w14:paraId="1C2F94EB" w14:textId="77777777" w:rsidR="0094013C" w:rsidRDefault="0094013C">
      <w:pPr>
        <w:pStyle w:val="Corpsdetexte"/>
        <w:spacing w:before="9"/>
        <w:rPr>
          <w:sz w:val="29"/>
        </w:rPr>
      </w:pPr>
    </w:p>
    <w:p w14:paraId="6870AC72" w14:textId="77777777" w:rsidR="0094013C" w:rsidRDefault="004748FB">
      <w:pPr>
        <w:pStyle w:val="Paragraphedeliste"/>
        <w:numPr>
          <w:ilvl w:val="0"/>
          <w:numId w:val="2"/>
        </w:numPr>
        <w:tabs>
          <w:tab w:val="left" w:pos="1677"/>
        </w:tabs>
        <w:spacing w:before="94" w:line="276" w:lineRule="auto"/>
        <w:ind w:right="289"/>
      </w:pPr>
      <w:r>
        <w:t>For</w:t>
      </w:r>
      <w:r>
        <w:rPr>
          <w:spacing w:val="-4"/>
        </w:rPr>
        <w:t xml:space="preserve"> </w:t>
      </w:r>
      <w:r>
        <w:t>funds</w:t>
      </w:r>
      <w:r>
        <w:rPr>
          <w:spacing w:val="-7"/>
        </w:rPr>
        <w:t xml:space="preserve"> </w:t>
      </w:r>
      <w:r>
        <w:t>recently</w:t>
      </w:r>
      <w:r>
        <w:rPr>
          <w:spacing w:val="-5"/>
        </w:rPr>
        <w:t xml:space="preserve"> </w:t>
      </w:r>
      <w:r>
        <w:t>set</w:t>
      </w:r>
      <w:r>
        <w:rPr>
          <w:spacing w:val="-3"/>
        </w:rPr>
        <w:t xml:space="preserve"> </w:t>
      </w:r>
      <w:r>
        <w:t>up</w:t>
      </w:r>
      <w:r>
        <w:rPr>
          <w:spacing w:val="-6"/>
        </w:rPr>
        <w:t xml:space="preserve"> </w:t>
      </w:r>
      <w:r>
        <w:t>and</w:t>
      </w:r>
      <w:r>
        <w:rPr>
          <w:spacing w:val="-7"/>
        </w:rPr>
        <w:t xml:space="preserve"> </w:t>
      </w:r>
      <w:r>
        <w:t>for</w:t>
      </w:r>
      <w:r>
        <w:rPr>
          <w:spacing w:val="-5"/>
        </w:rPr>
        <w:t xml:space="preserve"> </w:t>
      </w:r>
      <w:r>
        <w:t>which</w:t>
      </w:r>
      <w:r>
        <w:rPr>
          <w:spacing w:val="-4"/>
        </w:rPr>
        <w:t xml:space="preserve"> </w:t>
      </w:r>
      <w:r>
        <w:t>no</w:t>
      </w:r>
      <w:r>
        <w:rPr>
          <w:spacing w:val="-6"/>
        </w:rPr>
        <w:t xml:space="preserve"> </w:t>
      </w:r>
      <w:r>
        <w:t>past</w:t>
      </w:r>
      <w:r>
        <w:rPr>
          <w:spacing w:val="-3"/>
        </w:rPr>
        <w:t xml:space="preserve"> </w:t>
      </w:r>
      <w:r>
        <w:t>performance</w:t>
      </w:r>
      <w:r>
        <w:rPr>
          <w:spacing w:val="-8"/>
        </w:rPr>
        <w:t xml:space="preserve"> </w:t>
      </w:r>
      <w:r>
        <w:t>records</w:t>
      </w:r>
      <w:r>
        <w:rPr>
          <w:spacing w:val="-2"/>
        </w:rPr>
        <w:t xml:space="preserve"> </w:t>
      </w:r>
      <w:r>
        <w:t>are</w:t>
      </w:r>
      <w:r>
        <w:rPr>
          <w:spacing w:val="-5"/>
        </w:rPr>
        <w:t xml:space="preserve"> </w:t>
      </w:r>
      <w:r>
        <w:t>available,</w:t>
      </w:r>
      <w:r>
        <w:rPr>
          <w:spacing w:val="-1"/>
        </w:rPr>
        <w:t xml:space="preserve"> </w:t>
      </w:r>
      <w:r>
        <w:t>the reward profile may be represented only by reference to the benchmark’s past performance or to the objective return, when a benchmark or objective return are envisaged in the legal and regulatory documents of the promoted</w:t>
      </w:r>
      <w:r>
        <w:rPr>
          <w:spacing w:val="-11"/>
        </w:rPr>
        <w:t xml:space="preserve"> </w:t>
      </w:r>
      <w:r>
        <w:t>fund.</w:t>
      </w:r>
    </w:p>
    <w:p w14:paraId="459490A4" w14:textId="77777777" w:rsidR="0094013C" w:rsidRDefault="0094013C">
      <w:pPr>
        <w:pStyle w:val="Corpsdetexte"/>
        <w:spacing w:before="10"/>
        <w:rPr>
          <w:sz w:val="27"/>
        </w:rPr>
      </w:pPr>
    </w:p>
    <w:p w14:paraId="6F7DCDC0" w14:textId="77777777" w:rsidR="0094013C" w:rsidRDefault="004748FB">
      <w:pPr>
        <w:pStyle w:val="Titre2"/>
        <w:numPr>
          <w:ilvl w:val="1"/>
          <w:numId w:val="1"/>
        </w:numPr>
        <w:tabs>
          <w:tab w:val="left" w:pos="1533"/>
        </w:tabs>
      </w:pPr>
      <w:bookmarkStart w:id="68" w:name="_bookmark26"/>
      <w:bookmarkEnd w:id="68"/>
      <w:r>
        <w:t>Information on</w:t>
      </w:r>
      <w:r>
        <w:rPr>
          <w:spacing w:val="-4"/>
        </w:rPr>
        <w:t xml:space="preserve"> </w:t>
      </w:r>
      <w:r>
        <w:t>costs</w:t>
      </w:r>
    </w:p>
    <w:p w14:paraId="484B275A" w14:textId="77777777" w:rsidR="0094013C" w:rsidRDefault="0094013C">
      <w:pPr>
        <w:pStyle w:val="Corpsdetexte"/>
        <w:spacing w:before="9"/>
        <w:rPr>
          <w:b/>
          <w:sz w:val="25"/>
        </w:rPr>
      </w:pPr>
    </w:p>
    <w:p w14:paraId="0631710E" w14:textId="1739EF31" w:rsidR="0094013C" w:rsidDel="005D5002" w:rsidRDefault="004748FB">
      <w:pPr>
        <w:pStyle w:val="Paragraphedeliste"/>
        <w:numPr>
          <w:ilvl w:val="0"/>
          <w:numId w:val="2"/>
        </w:numPr>
        <w:tabs>
          <w:tab w:val="left" w:pos="1677"/>
        </w:tabs>
        <w:spacing w:line="276" w:lineRule="auto"/>
        <w:ind w:right="290"/>
        <w:rPr>
          <w:del w:id="69" w:author="DIVE Valentin" w:date="2021-01-14T09:43:00Z"/>
        </w:rPr>
      </w:pPr>
      <w:commentRangeStart w:id="70"/>
      <w:del w:id="71" w:author="DIVE Valentin" w:date="2021-01-14T09:43:00Z">
        <w:r w:rsidDel="005D5002">
          <w:delText>When referring to the costs associated with purchasing units or shares of an AIF or units of a UCITS, marketing communications should include explanation to allow investors to understand the overall impact of costs on the amount of their investment and on the expected</w:delText>
        </w:r>
        <w:r w:rsidDel="005D5002">
          <w:rPr>
            <w:spacing w:val="-5"/>
          </w:rPr>
          <w:delText xml:space="preserve"> </w:delText>
        </w:r>
        <w:r w:rsidDel="005D5002">
          <w:delText>returns.</w:delText>
        </w:r>
        <w:commentRangeEnd w:id="70"/>
        <w:r w:rsidR="006E793E" w:rsidDel="005D5002">
          <w:rPr>
            <w:rStyle w:val="Marquedecommentaire"/>
          </w:rPr>
          <w:commentReference w:id="70"/>
        </w:r>
      </w:del>
    </w:p>
    <w:p w14:paraId="31CAD2E5" w14:textId="6B17D0B6" w:rsidR="0094013C" w:rsidDel="006E793E" w:rsidRDefault="004748FB">
      <w:pPr>
        <w:pStyle w:val="Paragraphedeliste"/>
        <w:numPr>
          <w:ilvl w:val="0"/>
          <w:numId w:val="2"/>
        </w:numPr>
        <w:tabs>
          <w:tab w:val="left" w:pos="1677"/>
        </w:tabs>
        <w:spacing w:before="121" w:line="276" w:lineRule="auto"/>
        <w:ind w:right="294"/>
        <w:rPr>
          <w:del w:id="72" w:author="DIVE Valentin" w:date="2021-01-13T17:12:00Z"/>
        </w:rPr>
      </w:pPr>
      <w:del w:id="73" w:author="DIVE Valentin" w:date="2021-01-13T17:12:00Z">
        <w:r w:rsidDel="006E793E">
          <w:delText>Where</w:delText>
        </w:r>
        <w:r w:rsidDel="006E793E">
          <w:rPr>
            <w:spacing w:val="-12"/>
          </w:rPr>
          <w:delText xml:space="preserve"> </w:delText>
        </w:r>
        <w:r w:rsidDel="006E793E">
          <w:delText>any</w:delText>
        </w:r>
        <w:r w:rsidDel="006E793E">
          <w:rPr>
            <w:spacing w:val="-12"/>
          </w:rPr>
          <w:delText xml:space="preserve"> </w:delText>
        </w:r>
        <w:r w:rsidDel="006E793E">
          <w:delText>part</w:delText>
        </w:r>
        <w:r w:rsidDel="006E793E">
          <w:rPr>
            <w:spacing w:val="-11"/>
          </w:rPr>
          <w:delText xml:space="preserve"> </w:delText>
        </w:r>
        <w:r w:rsidDel="006E793E">
          <w:delText>of</w:delText>
        </w:r>
        <w:r w:rsidDel="006E793E">
          <w:rPr>
            <w:spacing w:val="-14"/>
          </w:rPr>
          <w:delText xml:space="preserve"> </w:delText>
        </w:r>
        <w:r w:rsidDel="006E793E">
          <w:delText>the</w:delText>
        </w:r>
        <w:r w:rsidDel="006E793E">
          <w:rPr>
            <w:spacing w:val="-15"/>
          </w:rPr>
          <w:delText xml:space="preserve"> </w:delText>
        </w:r>
        <w:r w:rsidDel="006E793E">
          <w:delText>total</w:delText>
        </w:r>
        <w:r w:rsidDel="006E793E">
          <w:rPr>
            <w:spacing w:val="-14"/>
          </w:rPr>
          <w:delText xml:space="preserve"> </w:delText>
        </w:r>
        <w:r w:rsidDel="006E793E">
          <w:delText>costs</w:delText>
        </w:r>
        <w:r w:rsidDel="006E793E">
          <w:rPr>
            <w:spacing w:val="-12"/>
          </w:rPr>
          <w:delText xml:space="preserve"> </w:delText>
        </w:r>
        <w:r w:rsidDel="006E793E">
          <w:delText>is</w:delText>
        </w:r>
        <w:r w:rsidDel="006E793E">
          <w:rPr>
            <w:spacing w:val="-15"/>
          </w:rPr>
          <w:delText xml:space="preserve"> </w:delText>
        </w:r>
        <w:r w:rsidDel="006E793E">
          <w:delText>to</w:delText>
        </w:r>
        <w:r w:rsidDel="006E793E">
          <w:rPr>
            <w:spacing w:val="-12"/>
          </w:rPr>
          <w:delText xml:space="preserve"> </w:delText>
        </w:r>
        <w:r w:rsidDel="006E793E">
          <w:delText>be</w:delText>
        </w:r>
        <w:r w:rsidDel="006E793E">
          <w:rPr>
            <w:spacing w:val="-14"/>
          </w:rPr>
          <w:delText xml:space="preserve"> </w:delText>
        </w:r>
        <w:r w:rsidDel="006E793E">
          <w:delText>paid</w:delText>
        </w:r>
        <w:r w:rsidDel="006E793E">
          <w:rPr>
            <w:spacing w:val="-12"/>
          </w:rPr>
          <w:delText xml:space="preserve"> </w:delText>
        </w:r>
        <w:r w:rsidDel="006E793E">
          <w:delText>in,</w:delText>
        </w:r>
        <w:r w:rsidDel="006E793E">
          <w:rPr>
            <w:spacing w:val="-12"/>
          </w:rPr>
          <w:delText xml:space="preserve"> </w:delText>
        </w:r>
        <w:r w:rsidDel="006E793E">
          <w:delText>or</w:delText>
        </w:r>
        <w:r w:rsidDel="006E793E">
          <w:rPr>
            <w:spacing w:val="-12"/>
          </w:rPr>
          <w:delText xml:space="preserve"> </w:delText>
        </w:r>
        <w:r w:rsidDel="006E793E">
          <w:delText>represents</w:delText>
        </w:r>
        <w:r w:rsidDel="006E793E">
          <w:rPr>
            <w:spacing w:val="-12"/>
          </w:rPr>
          <w:delText xml:space="preserve"> </w:delText>
        </w:r>
        <w:r w:rsidDel="006E793E">
          <w:delText>an</w:delText>
        </w:r>
        <w:r w:rsidDel="006E793E">
          <w:rPr>
            <w:spacing w:val="-13"/>
          </w:rPr>
          <w:delText xml:space="preserve"> </w:delText>
        </w:r>
        <w:r w:rsidDel="006E793E">
          <w:delText>amount</w:delText>
        </w:r>
        <w:r w:rsidDel="006E793E">
          <w:rPr>
            <w:spacing w:val="-11"/>
          </w:rPr>
          <w:delText xml:space="preserve"> </w:delText>
        </w:r>
        <w:r w:rsidDel="006E793E">
          <w:delText>of,</w:delText>
        </w:r>
        <w:r w:rsidDel="006E793E">
          <w:rPr>
            <w:spacing w:val="-11"/>
          </w:rPr>
          <w:delText xml:space="preserve"> </w:delText>
        </w:r>
        <w:r w:rsidDel="006E793E">
          <w:delText>a</w:delText>
        </w:r>
        <w:r w:rsidDel="006E793E">
          <w:rPr>
            <w:spacing w:val="-15"/>
          </w:rPr>
          <w:delText xml:space="preserve"> </w:delText>
        </w:r>
        <w:r w:rsidDel="006E793E">
          <w:delText>currency other than that of the Member State in which the target investors are residents, the marketing communication should provide an indication of the currency involved, the applicable currency conversion rates and costs, and the arrangements for payment or other</w:delText>
        </w:r>
        <w:r w:rsidDel="006E793E">
          <w:rPr>
            <w:spacing w:val="-1"/>
          </w:rPr>
          <w:delText xml:space="preserve"> </w:delText>
        </w:r>
        <w:commentRangeStart w:id="74"/>
        <w:r w:rsidDel="006E793E">
          <w:delText>performance.</w:delText>
        </w:r>
      </w:del>
      <w:commentRangeEnd w:id="74"/>
      <w:r w:rsidR="006E793E">
        <w:rPr>
          <w:rStyle w:val="Marquedecommentaire"/>
        </w:rPr>
        <w:commentReference w:id="74"/>
      </w:r>
    </w:p>
    <w:p w14:paraId="4D09667E" w14:textId="77777777" w:rsidR="0094013C" w:rsidRDefault="0094013C">
      <w:pPr>
        <w:pStyle w:val="Corpsdetexte"/>
        <w:spacing w:before="9"/>
        <w:rPr>
          <w:sz w:val="27"/>
        </w:rPr>
      </w:pPr>
    </w:p>
    <w:p w14:paraId="7CADDEAA" w14:textId="77777777" w:rsidR="0094013C" w:rsidRDefault="004748FB">
      <w:pPr>
        <w:pStyle w:val="Titre2"/>
        <w:numPr>
          <w:ilvl w:val="1"/>
          <w:numId w:val="1"/>
        </w:numPr>
        <w:tabs>
          <w:tab w:val="left" w:pos="1533"/>
          <w:tab w:val="left" w:pos="3378"/>
          <w:tab w:val="left" w:pos="4026"/>
          <w:tab w:val="left" w:pos="4906"/>
          <w:tab w:val="left" w:pos="6916"/>
          <w:tab w:val="left" w:pos="7720"/>
          <w:tab w:val="left" w:pos="9240"/>
        </w:tabs>
        <w:spacing w:before="1" w:line="276" w:lineRule="auto"/>
        <w:ind w:right="291"/>
      </w:pPr>
      <w:bookmarkStart w:id="75" w:name="_bookmark27"/>
      <w:bookmarkEnd w:id="75"/>
      <w:r>
        <w:t>Information</w:t>
      </w:r>
      <w:r>
        <w:tab/>
        <w:t>on</w:t>
      </w:r>
      <w:r>
        <w:tab/>
        <w:t>past</w:t>
      </w:r>
      <w:r>
        <w:tab/>
        <w:t>performance</w:t>
      </w:r>
      <w:r>
        <w:tab/>
        <w:t>and</w:t>
      </w:r>
      <w:r>
        <w:tab/>
        <w:t>expected</w:t>
      </w:r>
      <w:r>
        <w:tab/>
      </w:r>
      <w:r>
        <w:rPr>
          <w:spacing w:val="-5"/>
        </w:rPr>
        <w:t xml:space="preserve">future </w:t>
      </w:r>
      <w:r>
        <w:t>performance</w:t>
      </w:r>
    </w:p>
    <w:p w14:paraId="3544195E" w14:textId="77777777" w:rsidR="0094013C" w:rsidRDefault="004748FB">
      <w:pPr>
        <w:spacing w:before="249"/>
        <w:ind w:left="956"/>
        <w:rPr>
          <w:i/>
        </w:rPr>
      </w:pPr>
      <w:r>
        <w:rPr>
          <w:i/>
          <w:u w:val="single"/>
        </w:rPr>
        <w:t>Information on past performance</w:t>
      </w:r>
    </w:p>
    <w:p w14:paraId="108DFD7F" w14:textId="77777777" w:rsidR="0094013C" w:rsidRDefault="0094013C">
      <w:pPr>
        <w:pStyle w:val="Corpsdetexte"/>
        <w:rPr>
          <w:i/>
          <w:sz w:val="17"/>
        </w:rPr>
      </w:pPr>
    </w:p>
    <w:p w14:paraId="3242BC84" w14:textId="77777777" w:rsidR="0094013C" w:rsidRDefault="004748FB">
      <w:pPr>
        <w:pStyle w:val="Paragraphedeliste"/>
        <w:numPr>
          <w:ilvl w:val="0"/>
          <w:numId w:val="2"/>
        </w:numPr>
        <w:tabs>
          <w:tab w:val="left" w:pos="1677"/>
        </w:tabs>
        <w:spacing w:before="94" w:line="276" w:lineRule="auto"/>
        <w:ind w:right="293"/>
      </w:pPr>
      <w:commentRangeStart w:id="76"/>
      <w:r>
        <w:t>In accordance with paragraph 20 above, when a marketing communication refers to the past performance of the promoted fund, this information should be consistent with the past performance included in the prospectus, in the information to be disclosed to investors</w:t>
      </w:r>
      <w:r>
        <w:rPr>
          <w:spacing w:val="-18"/>
        </w:rPr>
        <w:t xml:space="preserve"> </w:t>
      </w:r>
      <w:r>
        <w:t>in</w:t>
      </w:r>
      <w:r>
        <w:rPr>
          <w:spacing w:val="-16"/>
        </w:rPr>
        <w:t xml:space="preserve"> </w:t>
      </w:r>
      <w:r>
        <w:t>accordance</w:t>
      </w:r>
      <w:r>
        <w:rPr>
          <w:spacing w:val="-19"/>
        </w:rPr>
        <w:t xml:space="preserve"> </w:t>
      </w:r>
      <w:r>
        <w:t>with</w:t>
      </w:r>
      <w:r>
        <w:rPr>
          <w:spacing w:val="-16"/>
        </w:rPr>
        <w:t xml:space="preserve"> </w:t>
      </w:r>
      <w:r>
        <w:t>Article</w:t>
      </w:r>
      <w:r>
        <w:rPr>
          <w:spacing w:val="-15"/>
        </w:rPr>
        <w:t xml:space="preserve"> </w:t>
      </w:r>
      <w:r>
        <w:t>23</w:t>
      </w:r>
      <w:r>
        <w:rPr>
          <w:spacing w:val="-19"/>
        </w:rPr>
        <w:t xml:space="preserve"> </w:t>
      </w:r>
      <w:r>
        <w:t>of</w:t>
      </w:r>
      <w:r>
        <w:rPr>
          <w:spacing w:val="-17"/>
        </w:rPr>
        <w:t xml:space="preserve"> </w:t>
      </w:r>
      <w:r>
        <w:t>Directive</w:t>
      </w:r>
      <w:r>
        <w:rPr>
          <w:spacing w:val="-16"/>
        </w:rPr>
        <w:t xml:space="preserve"> </w:t>
      </w:r>
      <w:r>
        <w:t>2011/61/EU,</w:t>
      </w:r>
      <w:r>
        <w:rPr>
          <w:spacing w:val="-15"/>
        </w:rPr>
        <w:t xml:space="preserve"> </w:t>
      </w:r>
      <w:r>
        <w:t>Article</w:t>
      </w:r>
      <w:r>
        <w:rPr>
          <w:spacing w:val="-15"/>
        </w:rPr>
        <w:t xml:space="preserve"> </w:t>
      </w:r>
      <w:r>
        <w:t>13</w:t>
      </w:r>
      <w:r>
        <w:rPr>
          <w:spacing w:val="-21"/>
        </w:rPr>
        <w:t xml:space="preserve"> </w:t>
      </w:r>
      <w:r>
        <w:t>of</w:t>
      </w:r>
      <w:r>
        <w:rPr>
          <w:spacing w:val="-15"/>
        </w:rPr>
        <w:t xml:space="preserve"> </w:t>
      </w:r>
      <w:r>
        <w:t>Regulation (EU) No 345/2013 or Article 14 of Regulation (EU) No 346/2013, in the KID or in the KIID. In particular, when the performance is measured against a benchmark index in the prospectus, the information to be disclosed to investors in accordance with Article 23 of Directive 2011/61/EU, Article 13 of Regulation (EU) No 345/2013 or Article 14 of Regulation (EU) No 346/2013, the KID or the KIID, the same benchmark index should serve as a reference in the marketing</w:t>
      </w:r>
      <w:r>
        <w:rPr>
          <w:spacing w:val="-7"/>
        </w:rPr>
        <w:t xml:space="preserve"> </w:t>
      </w:r>
      <w:r>
        <w:t>communication.</w:t>
      </w:r>
      <w:commentRangeEnd w:id="76"/>
      <w:r w:rsidR="006E793E">
        <w:rPr>
          <w:rStyle w:val="Marquedecommentaire"/>
        </w:rPr>
        <w:commentReference w:id="76"/>
      </w:r>
    </w:p>
    <w:p w14:paraId="4546E374" w14:textId="02CC2688" w:rsidR="0094013C" w:rsidRDefault="004748FB">
      <w:pPr>
        <w:pStyle w:val="Paragraphedeliste"/>
        <w:numPr>
          <w:ilvl w:val="0"/>
          <w:numId w:val="2"/>
        </w:numPr>
        <w:tabs>
          <w:tab w:val="left" w:pos="1677"/>
        </w:tabs>
        <w:spacing w:before="120" w:line="276" w:lineRule="auto"/>
        <w:ind w:right="292"/>
      </w:pPr>
      <w:r>
        <w:t xml:space="preserve">Information on past performance should not be the main information of the marketing communication. It should be based on historical data. It should mention the reference period chosen for measuring the performance and the source of the data in a clear manner. </w:t>
      </w:r>
      <w:del w:id="77" w:author="DIVE Valentin" w:date="2021-01-14T09:44:00Z">
        <w:r w:rsidDel="005D5002">
          <w:delText xml:space="preserve">As an example, disclosing the reference period and </w:delText>
        </w:r>
        <w:commentRangeStart w:id="78"/>
        <w:r w:rsidDel="005D5002">
          <w:delText>the source in a footnote should not be deemed as disclosed in a clear</w:delText>
        </w:r>
        <w:r w:rsidDel="005D5002">
          <w:rPr>
            <w:spacing w:val="-1"/>
          </w:rPr>
          <w:delText xml:space="preserve"> </w:delText>
        </w:r>
        <w:r w:rsidDel="005D5002">
          <w:delText>manner.</w:delText>
        </w:r>
        <w:commentRangeEnd w:id="78"/>
        <w:r w:rsidR="006E793E" w:rsidDel="005D5002">
          <w:rPr>
            <w:rStyle w:val="Marquedecommentaire"/>
          </w:rPr>
          <w:commentReference w:id="78"/>
        </w:r>
      </w:del>
    </w:p>
    <w:p w14:paraId="4B90A844" w14:textId="77777777" w:rsidR="0094013C" w:rsidRDefault="004748FB">
      <w:pPr>
        <w:pStyle w:val="Paragraphedeliste"/>
        <w:numPr>
          <w:ilvl w:val="0"/>
          <w:numId w:val="2"/>
        </w:numPr>
        <w:tabs>
          <w:tab w:val="left" w:pos="1677"/>
        </w:tabs>
        <w:spacing w:before="120" w:line="276" w:lineRule="auto"/>
        <w:ind w:right="292"/>
      </w:pPr>
      <w:r>
        <w:t>Any</w:t>
      </w:r>
      <w:r>
        <w:rPr>
          <w:spacing w:val="-8"/>
        </w:rPr>
        <w:t xml:space="preserve"> </w:t>
      </w:r>
      <w:r>
        <w:t>change</w:t>
      </w:r>
      <w:r>
        <w:rPr>
          <w:spacing w:val="-13"/>
        </w:rPr>
        <w:t xml:space="preserve"> </w:t>
      </w:r>
      <w:r>
        <w:t>that</w:t>
      </w:r>
      <w:r>
        <w:rPr>
          <w:spacing w:val="-9"/>
        </w:rPr>
        <w:t xml:space="preserve"> </w:t>
      </w:r>
      <w:r>
        <w:t>affected</w:t>
      </w:r>
      <w:r>
        <w:rPr>
          <w:spacing w:val="-11"/>
        </w:rPr>
        <w:t xml:space="preserve"> </w:t>
      </w:r>
      <w:r>
        <w:t>significantly</w:t>
      </w:r>
      <w:r>
        <w:rPr>
          <w:spacing w:val="-12"/>
        </w:rPr>
        <w:t xml:space="preserve"> </w:t>
      </w:r>
      <w:r>
        <w:t>the</w:t>
      </w:r>
      <w:r>
        <w:rPr>
          <w:spacing w:val="-11"/>
        </w:rPr>
        <w:t xml:space="preserve"> </w:t>
      </w:r>
      <w:r>
        <w:t>past</w:t>
      </w:r>
      <w:r>
        <w:rPr>
          <w:spacing w:val="-9"/>
        </w:rPr>
        <w:t xml:space="preserve"> </w:t>
      </w:r>
      <w:r>
        <w:t>performance</w:t>
      </w:r>
      <w:r>
        <w:rPr>
          <w:spacing w:val="-10"/>
        </w:rPr>
        <w:t xml:space="preserve"> </w:t>
      </w:r>
      <w:r>
        <w:t>of</w:t>
      </w:r>
      <w:r>
        <w:rPr>
          <w:spacing w:val="-9"/>
        </w:rPr>
        <w:t xml:space="preserve"> </w:t>
      </w:r>
      <w:r>
        <w:t>the</w:t>
      </w:r>
      <w:r>
        <w:rPr>
          <w:spacing w:val="-11"/>
        </w:rPr>
        <w:t xml:space="preserve"> </w:t>
      </w:r>
      <w:r>
        <w:t>promoted</w:t>
      </w:r>
      <w:r>
        <w:rPr>
          <w:spacing w:val="-11"/>
        </w:rPr>
        <w:t xml:space="preserve"> </w:t>
      </w:r>
      <w:r>
        <w:t>fund,</w:t>
      </w:r>
      <w:r>
        <w:rPr>
          <w:spacing w:val="-9"/>
        </w:rPr>
        <w:t xml:space="preserve"> </w:t>
      </w:r>
      <w:r>
        <w:t>such as a change of the fund manager, should be prominently</w:t>
      </w:r>
      <w:r>
        <w:rPr>
          <w:spacing w:val="-8"/>
        </w:rPr>
        <w:t xml:space="preserve"> </w:t>
      </w:r>
      <w:r>
        <w:t>disclosed.</w:t>
      </w:r>
    </w:p>
    <w:p w14:paraId="063C9BC2" w14:textId="5A8B8954" w:rsidR="0094013C" w:rsidRPr="00EF70CF" w:rsidRDefault="004748FB" w:rsidP="00EF70CF">
      <w:pPr>
        <w:pStyle w:val="Paragraphedeliste"/>
        <w:numPr>
          <w:ilvl w:val="0"/>
          <w:numId w:val="2"/>
        </w:numPr>
        <w:tabs>
          <w:tab w:val="left" w:pos="1677"/>
        </w:tabs>
        <w:spacing w:before="122" w:line="276" w:lineRule="auto"/>
        <w:ind w:right="295"/>
        <w:rPr>
          <w:sz w:val="20"/>
        </w:rPr>
      </w:pPr>
      <w:r>
        <w:t>When displaying cumulative performance, the communication should also display the performance</w:t>
      </w:r>
      <w:r w:rsidRPr="00EF70CF">
        <w:rPr>
          <w:spacing w:val="6"/>
        </w:rPr>
        <w:t xml:space="preserve"> </w:t>
      </w:r>
      <w:r>
        <w:t>of</w:t>
      </w:r>
      <w:r w:rsidRPr="00EF70CF">
        <w:rPr>
          <w:spacing w:val="5"/>
        </w:rPr>
        <w:t xml:space="preserve"> </w:t>
      </w:r>
      <w:r>
        <w:t>the</w:t>
      </w:r>
      <w:r w:rsidRPr="00EF70CF">
        <w:rPr>
          <w:spacing w:val="6"/>
        </w:rPr>
        <w:t xml:space="preserve"> </w:t>
      </w:r>
      <w:r>
        <w:t>fund</w:t>
      </w:r>
      <w:r w:rsidRPr="00EF70CF">
        <w:rPr>
          <w:spacing w:val="6"/>
        </w:rPr>
        <w:t xml:space="preserve"> </w:t>
      </w:r>
      <w:r>
        <w:t>on</w:t>
      </w:r>
      <w:r w:rsidRPr="00EF70CF">
        <w:rPr>
          <w:spacing w:val="9"/>
        </w:rPr>
        <w:t xml:space="preserve"> </w:t>
      </w:r>
      <w:r>
        <w:t>a</w:t>
      </w:r>
      <w:r w:rsidRPr="00EF70CF">
        <w:rPr>
          <w:spacing w:val="9"/>
        </w:rPr>
        <w:t xml:space="preserve"> </w:t>
      </w:r>
      <w:r>
        <w:t>yearly</w:t>
      </w:r>
      <w:r w:rsidRPr="00EF70CF">
        <w:rPr>
          <w:spacing w:val="9"/>
        </w:rPr>
        <w:t xml:space="preserve"> </w:t>
      </w:r>
      <w:r>
        <w:t>basis</w:t>
      </w:r>
      <w:r w:rsidRPr="00EF70CF">
        <w:rPr>
          <w:spacing w:val="7"/>
        </w:rPr>
        <w:t xml:space="preserve"> </w:t>
      </w:r>
      <w:r>
        <w:t>for</w:t>
      </w:r>
      <w:r w:rsidRPr="00EF70CF">
        <w:rPr>
          <w:spacing w:val="7"/>
        </w:rPr>
        <w:t xml:space="preserve"> </w:t>
      </w:r>
      <w:r>
        <w:t>the</w:t>
      </w:r>
      <w:r w:rsidRPr="00EF70CF">
        <w:rPr>
          <w:spacing w:val="7"/>
        </w:rPr>
        <w:t xml:space="preserve"> </w:t>
      </w:r>
      <w:r>
        <w:t>considered</w:t>
      </w:r>
      <w:r w:rsidRPr="00EF70CF">
        <w:rPr>
          <w:spacing w:val="8"/>
        </w:rPr>
        <w:t xml:space="preserve"> </w:t>
      </w:r>
      <w:r>
        <w:t>period.</w:t>
      </w:r>
      <w:r w:rsidRPr="00EF70CF">
        <w:rPr>
          <w:spacing w:val="10"/>
        </w:rPr>
        <w:t xml:space="preserve"> </w:t>
      </w:r>
      <w:r>
        <w:t>To</w:t>
      </w:r>
      <w:r w:rsidRPr="00EF70CF">
        <w:rPr>
          <w:spacing w:val="6"/>
        </w:rPr>
        <w:t xml:space="preserve"> </w:t>
      </w:r>
      <w:r>
        <w:t>be</w:t>
      </w:r>
      <w:r w:rsidRPr="00EF70CF">
        <w:rPr>
          <w:spacing w:val="9"/>
        </w:rPr>
        <w:t xml:space="preserve"> </w:t>
      </w:r>
      <w:r>
        <w:t>displayed</w:t>
      </w:r>
      <w:r w:rsidR="00EF70CF">
        <w:t xml:space="preserve"> </w:t>
      </w:r>
      <w:r>
        <w:t>in a fair and not misleading manner, the cumulative performance could be presented, for example, in the form of a graph.</w:t>
      </w:r>
    </w:p>
    <w:p w14:paraId="5E301CAB" w14:textId="77777777" w:rsidR="0094013C" w:rsidRDefault="004748FB">
      <w:pPr>
        <w:pStyle w:val="Paragraphedeliste"/>
        <w:numPr>
          <w:ilvl w:val="0"/>
          <w:numId w:val="2"/>
        </w:numPr>
        <w:tabs>
          <w:tab w:val="left" w:pos="1677"/>
        </w:tabs>
        <w:spacing w:before="119" w:line="276" w:lineRule="auto"/>
        <w:ind w:right="297"/>
      </w:pPr>
      <w:r>
        <w:t>When information on past performance is presented, this information should be preceded by the following</w:t>
      </w:r>
      <w:r>
        <w:rPr>
          <w:spacing w:val="-5"/>
        </w:rPr>
        <w:t xml:space="preserve"> </w:t>
      </w:r>
      <w:r>
        <w:t>statement:</w:t>
      </w:r>
    </w:p>
    <w:p w14:paraId="76C8B8FD" w14:textId="77777777" w:rsidR="0094013C" w:rsidRDefault="004748FB">
      <w:pPr>
        <w:spacing w:before="121"/>
        <w:ind w:left="1676"/>
      </w:pPr>
      <w:r>
        <w:t>“</w:t>
      </w:r>
      <w:r>
        <w:rPr>
          <w:i/>
        </w:rPr>
        <w:t>Past performance does not predict future returns</w:t>
      </w:r>
      <w:r>
        <w:t>”.</w:t>
      </w:r>
    </w:p>
    <w:p w14:paraId="0D6DBF32" w14:textId="77777777" w:rsidR="0094013C" w:rsidRDefault="0094013C">
      <w:pPr>
        <w:pStyle w:val="Corpsdetexte"/>
        <w:rPr>
          <w:sz w:val="25"/>
        </w:rPr>
      </w:pPr>
    </w:p>
    <w:p w14:paraId="464C8940" w14:textId="2628BAC3" w:rsidR="0094013C" w:rsidRDefault="004748FB">
      <w:pPr>
        <w:pStyle w:val="Paragraphedeliste"/>
        <w:numPr>
          <w:ilvl w:val="0"/>
          <w:numId w:val="2"/>
        </w:numPr>
        <w:tabs>
          <w:tab w:val="left" w:pos="1677"/>
        </w:tabs>
        <w:spacing w:line="276" w:lineRule="auto"/>
        <w:ind w:right="294"/>
      </w:pPr>
      <w:r>
        <w:t>If</w:t>
      </w:r>
      <w:r>
        <w:rPr>
          <w:spacing w:val="-16"/>
        </w:rPr>
        <w:t xml:space="preserve"> </w:t>
      </w:r>
      <w:r>
        <w:t>the</w:t>
      </w:r>
      <w:r>
        <w:rPr>
          <w:spacing w:val="-18"/>
        </w:rPr>
        <w:t xml:space="preserve"> </w:t>
      </w:r>
      <w:r>
        <w:t>information</w:t>
      </w:r>
      <w:r>
        <w:rPr>
          <w:spacing w:val="-18"/>
        </w:rPr>
        <w:t xml:space="preserve"> </w:t>
      </w:r>
      <w:r>
        <w:t>on</w:t>
      </w:r>
      <w:r>
        <w:rPr>
          <w:spacing w:val="-15"/>
        </w:rPr>
        <w:t xml:space="preserve"> </w:t>
      </w:r>
      <w:r>
        <w:t>past</w:t>
      </w:r>
      <w:r>
        <w:rPr>
          <w:spacing w:val="-18"/>
        </w:rPr>
        <w:t xml:space="preserve"> </w:t>
      </w:r>
      <w:r>
        <w:t>performance</w:t>
      </w:r>
      <w:r>
        <w:rPr>
          <w:spacing w:val="-20"/>
        </w:rPr>
        <w:t xml:space="preserve"> </w:t>
      </w:r>
      <w:r>
        <w:t>relies</w:t>
      </w:r>
      <w:r>
        <w:rPr>
          <w:spacing w:val="-15"/>
        </w:rPr>
        <w:t xml:space="preserve"> </w:t>
      </w:r>
      <w:r>
        <w:t>on</w:t>
      </w:r>
      <w:r>
        <w:rPr>
          <w:spacing w:val="-18"/>
        </w:rPr>
        <w:t xml:space="preserve"> </w:t>
      </w:r>
      <w:r>
        <w:t>figures</w:t>
      </w:r>
      <w:r>
        <w:rPr>
          <w:spacing w:val="-14"/>
        </w:rPr>
        <w:t xml:space="preserve"> </w:t>
      </w:r>
      <w:r>
        <w:t>denominated</w:t>
      </w:r>
      <w:r>
        <w:rPr>
          <w:spacing w:val="-17"/>
        </w:rPr>
        <w:t xml:space="preserve"> </w:t>
      </w:r>
      <w:r>
        <w:t>in</w:t>
      </w:r>
      <w:r>
        <w:rPr>
          <w:spacing w:val="-18"/>
        </w:rPr>
        <w:t xml:space="preserve"> </w:t>
      </w:r>
      <w:r>
        <w:t>a</w:t>
      </w:r>
      <w:r>
        <w:rPr>
          <w:spacing w:val="-17"/>
        </w:rPr>
        <w:t xml:space="preserve"> </w:t>
      </w:r>
      <w:r>
        <w:t>currency</w:t>
      </w:r>
      <w:r>
        <w:rPr>
          <w:spacing w:val="-17"/>
        </w:rPr>
        <w:t xml:space="preserve"> </w:t>
      </w:r>
      <w:r>
        <w:t>other than that of the Member State in which the target investors are residents, the</w:t>
      </w:r>
      <w:r>
        <w:rPr>
          <w:spacing w:val="-37"/>
        </w:rPr>
        <w:t xml:space="preserve"> </w:t>
      </w:r>
      <w:r>
        <w:t>currency is</w:t>
      </w:r>
      <w:r>
        <w:rPr>
          <w:spacing w:val="-13"/>
        </w:rPr>
        <w:t xml:space="preserve"> </w:t>
      </w:r>
      <w:r>
        <w:t>clearly</w:t>
      </w:r>
      <w:r>
        <w:rPr>
          <w:spacing w:val="-13"/>
        </w:rPr>
        <w:t xml:space="preserve"> </w:t>
      </w:r>
      <w:r>
        <w:t>stated,</w:t>
      </w:r>
      <w:r>
        <w:rPr>
          <w:spacing w:val="-14"/>
        </w:rPr>
        <w:t xml:space="preserve"> </w:t>
      </w:r>
      <w:r>
        <w:t>together</w:t>
      </w:r>
      <w:r>
        <w:rPr>
          <w:spacing w:val="-14"/>
        </w:rPr>
        <w:t xml:space="preserve"> </w:t>
      </w:r>
      <w:r>
        <w:t>with</w:t>
      </w:r>
      <w:r>
        <w:rPr>
          <w:spacing w:val="-13"/>
        </w:rPr>
        <w:t xml:space="preserve"> </w:t>
      </w:r>
      <w:r>
        <w:t>a</w:t>
      </w:r>
      <w:r>
        <w:rPr>
          <w:spacing w:val="-13"/>
        </w:rPr>
        <w:t xml:space="preserve"> </w:t>
      </w:r>
      <w:commentRangeStart w:id="79"/>
      <w:del w:id="80" w:author="DIVE Valentin" w:date="2021-02-05T11:12:00Z">
        <w:r w:rsidDel="00292712">
          <w:delText>prominent</w:delText>
        </w:r>
      </w:del>
      <w:commentRangeEnd w:id="79"/>
      <w:r w:rsidR="00292712">
        <w:rPr>
          <w:rStyle w:val="Marquedecommentaire"/>
        </w:rPr>
        <w:commentReference w:id="79"/>
      </w:r>
      <w:del w:id="81" w:author="DIVE Valentin" w:date="2021-02-05T11:12:00Z">
        <w:r w:rsidDel="00292712">
          <w:rPr>
            <w:spacing w:val="-12"/>
          </w:rPr>
          <w:delText xml:space="preserve"> </w:delText>
        </w:r>
      </w:del>
      <w:r>
        <w:t>warning</w:t>
      </w:r>
      <w:r>
        <w:rPr>
          <w:spacing w:val="-13"/>
        </w:rPr>
        <w:t xml:space="preserve"> </w:t>
      </w:r>
      <w:r>
        <w:t>indicating</w:t>
      </w:r>
      <w:r>
        <w:rPr>
          <w:spacing w:val="-12"/>
        </w:rPr>
        <w:t xml:space="preserve"> </w:t>
      </w:r>
      <w:r>
        <w:t>that</w:t>
      </w:r>
      <w:r>
        <w:rPr>
          <w:spacing w:val="-15"/>
        </w:rPr>
        <w:t xml:space="preserve"> </w:t>
      </w:r>
      <w:r>
        <w:t>returns</w:t>
      </w:r>
      <w:r>
        <w:rPr>
          <w:spacing w:val="-15"/>
        </w:rPr>
        <w:t xml:space="preserve"> </w:t>
      </w:r>
      <w:r>
        <w:t>may</w:t>
      </w:r>
      <w:r>
        <w:rPr>
          <w:spacing w:val="-12"/>
        </w:rPr>
        <w:t xml:space="preserve"> </w:t>
      </w:r>
      <w:r>
        <w:t>increase or decrease as a result of currency fluctuations.</w:t>
      </w:r>
    </w:p>
    <w:p w14:paraId="013A3CE9" w14:textId="77777777" w:rsidR="0094013C" w:rsidRDefault="004748FB">
      <w:pPr>
        <w:pStyle w:val="Paragraphedeliste"/>
        <w:numPr>
          <w:ilvl w:val="0"/>
          <w:numId w:val="2"/>
        </w:numPr>
        <w:tabs>
          <w:tab w:val="left" w:pos="1677"/>
        </w:tabs>
        <w:spacing w:before="121" w:line="276" w:lineRule="auto"/>
        <w:ind w:right="295"/>
      </w:pPr>
      <w:r>
        <w:t>When no information on the past performance of the promoted fund is available, in particular when it has been recently set up, marketing communications should avoid disclosing a simulated past performance based on non-pertinent information. Hence, disclosing simulated past performance should be limited to marketing</w:t>
      </w:r>
      <w:r>
        <w:rPr>
          <w:spacing w:val="-45"/>
        </w:rPr>
        <w:t xml:space="preserve"> </w:t>
      </w:r>
      <w:r>
        <w:t>communications relating</w:t>
      </w:r>
      <w:r>
        <w:rPr>
          <w:spacing w:val="-1"/>
        </w:rPr>
        <w:t xml:space="preserve"> </w:t>
      </w:r>
      <w:r>
        <w:t>to:</w:t>
      </w:r>
    </w:p>
    <w:p w14:paraId="323F7643" w14:textId="77777777" w:rsidR="0094013C" w:rsidRDefault="004748FB">
      <w:pPr>
        <w:pStyle w:val="Paragraphedeliste"/>
        <w:numPr>
          <w:ilvl w:val="1"/>
          <w:numId w:val="2"/>
        </w:numPr>
        <w:tabs>
          <w:tab w:val="left" w:pos="2037"/>
        </w:tabs>
        <w:spacing w:before="120" w:line="276" w:lineRule="auto"/>
        <w:ind w:right="295"/>
      </w:pPr>
      <w:r>
        <w:t>A new share class of an existing fund or investment compartments, where the performance can be simulated on the basis of the performance of another class, provided the two classes do not differ materially in the extent of their participation in the assets of the fund;</w:t>
      </w:r>
      <w:r>
        <w:rPr>
          <w:spacing w:val="-8"/>
        </w:rPr>
        <w:t xml:space="preserve"> </w:t>
      </w:r>
      <w:r>
        <w:t>and</w:t>
      </w:r>
    </w:p>
    <w:p w14:paraId="47A8A3FC" w14:textId="77777777" w:rsidR="0094013C" w:rsidRDefault="004748FB">
      <w:pPr>
        <w:pStyle w:val="Paragraphedeliste"/>
        <w:numPr>
          <w:ilvl w:val="1"/>
          <w:numId w:val="2"/>
        </w:numPr>
        <w:tabs>
          <w:tab w:val="left" w:pos="2037"/>
        </w:tabs>
        <w:spacing w:before="120" w:line="276" w:lineRule="auto"/>
        <w:ind w:right="295"/>
      </w:pPr>
      <w:r>
        <w:t>A feeder fund whose performance can be simulated by taking the performance of its master, provided that the feeder’s strategy and objectives do not allow it to</w:t>
      </w:r>
      <w:r>
        <w:rPr>
          <w:spacing w:val="-43"/>
        </w:rPr>
        <w:t xml:space="preserve"> </w:t>
      </w:r>
      <w:r>
        <w:t>hold assets</w:t>
      </w:r>
      <w:r>
        <w:rPr>
          <w:spacing w:val="-13"/>
        </w:rPr>
        <w:t xml:space="preserve"> </w:t>
      </w:r>
      <w:r>
        <w:t>other</w:t>
      </w:r>
      <w:r>
        <w:rPr>
          <w:spacing w:val="-12"/>
        </w:rPr>
        <w:t xml:space="preserve"> </w:t>
      </w:r>
      <w:r>
        <w:t>than</w:t>
      </w:r>
      <w:r>
        <w:rPr>
          <w:spacing w:val="-13"/>
        </w:rPr>
        <w:t xml:space="preserve"> </w:t>
      </w:r>
      <w:r>
        <w:t>units</w:t>
      </w:r>
      <w:r>
        <w:rPr>
          <w:spacing w:val="-13"/>
        </w:rPr>
        <w:t xml:space="preserve"> </w:t>
      </w:r>
      <w:r>
        <w:t>of</w:t>
      </w:r>
      <w:r>
        <w:rPr>
          <w:spacing w:val="-12"/>
        </w:rPr>
        <w:t xml:space="preserve"> </w:t>
      </w:r>
      <w:r>
        <w:t>the</w:t>
      </w:r>
      <w:r>
        <w:rPr>
          <w:spacing w:val="-15"/>
        </w:rPr>
        <w:t xml:space="preserve"> </w:t>
      </w:r>
      <w:r>
        <w:t>master</w:t>
      </w:r>
      <w:r>
        <w:rPr>
          <w:spacing w:val="-12"/>
        </w:rPr>
        <w:t xml:space="preserve"> </w:t>
      </w:r>
      <w:r>
        <w:t>and</w:t>
      </w:r>
      <w:r>
        <w:rPr>
          <w:spacing w:val="-13"/>
        </w:rPr>
        <w:t xml:space="preserve"> </w:t>
      </w:r>
      <w:r>
        <w:t>ancillary</w:t>
      </w:r>
      <w:r>
        <w:rPr>
          <w:spacing w:val="-10"/>
        </w:rPr>
        <w:t xml:space="preserve"> </w:t>
      </w:r>
      <w:r>
        <w:t>liquid</w:t>
      </w:r>
      <w:r>
        <w:rPr>
          <w:spacing w:val="-10"/>
        </w:rPr>
        <w:t xml:space="preserve"> </w:t>
      </w:r>
      <w:r>
        <w:t>assets,</w:t>
      </w:r>
      <w:r>
        <w:rPr>
          <w:spacing w:val="-10"/>
        </w:rPr>
        <w:t xml:space="preserve"> </w:t>
      </w:r>
      <w:r>
        <w:t>or</w:t>
      </w:r>
      <w:r>
        <w:rPr>
          <w:spacing w:val="40"/>
        </w:rPr>
        <w:t xml:space="preserve"> </w:t>
      </w:r>
      <w:r>
        <w:t>that</w:t>
      </w:r>
      <w:r>
        <w:rPr>
          <w:spacing w:val="-12"/>
        </w:rPr>
        <w:t xml:space="preserve"> </w:t>
      </w:r>
      <w:r>
        <w:t>the</w:t>
      </w:r>
      <w:r>
        <w:rPr>
          <w:spacing w:val="-14"/>
        </w:rPr>
        <w:t xml:space="preserve"> </w:t>
      </w:r>
      <w:r>
        <w:t>feeder’s characteristics do not differ materially from those of the</w:t>
      </w:r>
      <w:r>
        <w:rPr>
          <w:spacing w:val="-12"/>
        </w:rPr>
        <w:t xml:space="preserve"> </w:t>
      </w:r>
      <w:r>
        <w:t>master.</w:t>
      </w:r>
    </w:p>
    <w:p w14:paraId="2BA7D001" w14:textId="77777777" w:rsidR="0094013C" w:rsidRDefault="004748FB">
      <w:pPr>
        <w:pStyle w:val="Paragraphedeliste"/>
        <w:numPr>
          <w:ilvl w:val="0"/>
          <w:numId w:val="2"/>
        </w:numPr>
        <w:tabs>
          <w:tab w:val="left" w:pos="1677"/>
        </w:tabs>
        <w:spacing w:before="121" w:line="276" w:lineRule="auto"/>
        <w:ind w:right="291"/>
      </w:pPr>
      <w:r>
        <w:t xml:space="preserve">Simulated past performance should be disclosed for the preceding </w:t>
      </w:r>
      <w:commentRangeStart w:id="82"/>
      <w:r>
        <w:t>10 years for funds establishing</w:t>
      </w:r>
      <w:r>
        <w:rPr>
          <w:spacing w:val="-7"/>
        </w:rPr>
        <w:t xml:space="preserve"> </w:t>
      </w:r>
      <w:r>
        <w:t>a</w:t>
      </w:r>
      <w:r>
        <w:rPr>
          <w:spacing w:val="-6"/>
        </w:rPr>
        <w:t xml:space="preserve"> </w:t>
      </w:r>
      <w:r>
        <w:t>KIID,</w:t>
      </w:r>
      <w:r>
        <w:rPr>
          <w:spacing w:val="-4"/>
        </w:rPr>
        <w:t xml:space="preserve"> </w:t>
      </w:r>
      <w:r>
        <w:t>or</w:t>
      </w:r>
      <w:r>
        <w:rPr>
          <w:spacing w:val="-8"/>
        </w:rPr>
        <w:t xml:space="preserve"> </w:t>
      </w:r>
      <w:r>
        <w:t>for</w:t>
      </w:r>
      <w:r>
        <w:rPr>
          <w:spacing w:val="-7"/>
        </w:rPr>
        <w:t xml:space="preserve"> </w:t>
      </w:r>
      <w:r>
        <w:t>the</w:t>
      </w:r>
      <w:r>
        <w:rPr>
          <w:spacing w:val="-9"/>
        </w:rPr>
        <w:t xml:space="preserve"> </w:t>
      </w:r>
      <w:r>
        <w:t>preceding</w:t>
      </w:r>
      <w:r>
        <w:rPr>
          <w:spacing w:val="-5"/>
        </w:rPr>
        <w:t xml:space="preserve"> </w:t>
      </w:r>
      <w:r>
        <w:t>5</w:t>
      </w:r>
      <w:r>
        <w:rPr>
          <w:spacing w:val="-8"/>
        </w:rPr>
        <w:t xml:space="preserve"> </w:t>
      </w:r>
      <w:r>
        <w:t>years</w:t>
      </w:r>
      <w:r>
        <w:rPr>
          <w:spacing w:val="-8"/>
        </w:rPr>
        <w:t xml:space="preserve"> </w:t>
      </w:r>
      <w:r>
        <w:t>for</w:t>
      </w:r>
      <w:r>
        <w:rPr>
          <w:spacing w:val="-4"/>
        </w:rPr>
        <w:t xml:space="preserve"> </w:t>
      </w:r>
      <w:r>
        <w:t>other</w:t>
      </w:r>
      <w:r>
        <w:rPr>
          <w:spacing w:val="-10"/>
        </w:rPr>
        <w:t xml:space="preserve"> </w:t>
      </w:r>
      <w:r>
        <w:t>funds</w:t>
      </w:r>
      <w:commentRangeEnd w:id="82"/>
      <w:r w:rsidR="006E793E">
        <w:rPr>
          <w:rStyle w:val="Marquedecommentaire"/>
        </w:rPr>
        <w:commentReference w:id="82"/>
      </w:r>
      <w:r>
        <w:t>,</w:t>
      </w:r>
      <w:r>
        <w:rPr>
          <w:spacing w:val="-6"/>
        </w:rPr>
        <w:t xml:space="preserve"> </w:t>
      </w:r>
      <w:r>
        <w:t>or</w:t>
      </w:r>
      <w:r>
        <w:rPr>
          <w:spacing w:val="-8"/>
        </w:rPr>
        <w:t xml:space="preserve"> </w:t>
      </w:r>
      <w:r>
        <w:t>the</w:t>
      </w:r>
      <w:r>
        <w:rPr>
          <w:spacing w:val="-8"/>
        </w:rPr>
        <w:t xml:space="preserve"> </w:t>
      </w:r>
      <w:r>
        <w:t>whole</w:t>
      </w:r>
      <w:r>
        <w:rPr>
          <w:spacing w:val="-6"/>
        </w:rPr>
        <w:t xml:space="preserve"> </w:t>
      </w:r>
      <w:r>
        <w:t>period</w:t>
      </w:r>
      <w:r>
        <w:rPr>
          <w:spacing w:val="-8"/>
        </w:rPr>
        <w:t xml:space="preserve"> </w:t>
      </w:r>
      <w:r>
        <w:t>for which the relevant funds have been offered if less than five years. In every case that simulated past performance information should be based on complete 12-months periods.</w:t>
      </w:r>
    </w:p>
    <w:p w14:paraId="5FE3833D" w14:textId="77777777" w:rsidR="0094013C" w:rsidRDefault="004748FB">
      <w:pPr>
        <w:pStyle w:val="Paragraphedeliste"/>
        <w:numPr>
          <w:ilvl w:val="0"/>
          <w:numId w:val="2"/>
        </w:numPr>
        <w:tabs>
          <w:tab w:val="left" w:pos="1677"/>
        </w:tabs>
        <w:spacing w:before="119" w:line="276" w:lineRule="auto"/>
        <w:ind w:right="291"/>
      </w:pPr>
      <w:r>
        <w:t xml:space="preserve">Information on simulated past performance should satisfy, </w:t>
      </w:r>
      <w:r>
        <w:rPr>
          <w:i/>
        </w:rPr>
        <w:t>mutatis mutandis</w:t>
      </w:r>
      <w:r>
        <w:t>, the requirements set out in paragraphs 41 to 46</w:t>
      </w:r>
      <w:r>
        <w:rPr>
          <w:spacing w:val="-9"/>
        </w:rPr>
        <w:t xml:space="preserve"> </w:t>
      </w:r>
      <w:r>
        <w:t>above.</w:t>
      </w:r>
    </w:p>
    <w:p w14:paraId="362EA2F0" w14:textId="77777777" w:rsidR="0094013C" w:rsidRDefault="004748FB">
      <w:pPr>
        <w:spacing w:before="119"/>
        <w:ind w:left="956"/>
        <w:rPr>
          <w:i/>
        </w:rPr>
      </w:pPr>
      <w:r>
        <w:rPr>
          <w:i/>
          <w:u w:val="single"/>
        </w:rPr>
        <w:t>Information on expected future performance</w:t>
      </w:r>
    </w:p>
    <w:p w14:paraId="362D9A9E" w14:textId="77777777" w:rsidR="0094013C" w:rsidRDefault="0094013C">
      <w:pPr>
        <w:pStyle w:val="Corpsdetexte"/>
        <w:spacing w:before="1"/>
        <w:rPr>
          <w:i/>
          <w:sz w:val="17"/>
        </w:rPr>
      </w:pPr>
    </w:p>
    <w:p w14:paraId="0E91798A" w14:textId="77777777" w:rsidR="0094013C" w:rsidRDefault="004748FB">
      <w:pPr>
        <w:pStyle w:val="Paragraphedeliste"/>
        <w:numPr>
          <w:ilvl w:val="0"/>
          <w:numId w:val="2"/>
        </w:numPr>
        <w:tabs>
          <w:tab w:val="left" w:pos="1677"/>
        </w:tabs>
        <w:spacing w:before="93" w:line="276" w:lineRule="auto"/>
        <w:ind w:right="291"/>
      </w:pPr>
      <w:r>
        <w:t>When</w:t>
      </w:r>
      <w:r>
        <w:rPr>
          <w:spacing w:val="-10"/>
        </w:rPr>
        <w:t xml:space="preserve"> </w:t>
      </w:r>
      <w:r>
        <w:t>a</w:t>
      </w:r>
      <w:r>
        <w:rPr>
          <w:spacing w:val="-15"/>
        </w:rPr>
        <w:t xml:space="preserve"> </w:t>
      </w:r>
      <w:r>
        <w:t>marketing</w:t>
      </w:r>
      <w:r>
        <w:rPr>
          <w:spacing w:val="-12"/>
        </w:rPr>
        <w:t xml:space="preserve"> </w:t>
      </w:r>
      <w:r>
        <w:t>communication</w:t>
      </w:r>
      <w:r>
        <w:rPr>
          <w:spacing w:val="-10"/>
        </w:rPr>
        <w:t xml:space="preserve"> </w:t>
      </w:r>
      <w:r>
        <w:t>refers</w:t>
      </w:r>
      <w:r>
        <w:rPr>
          <w:spacing w:val="-12"/>
        </w:rPr>
        <w:t xml:space="preserve"> </w:t>
      </w:r>
      <w:r>
        <w:t>to</w:t>
      </w:r>
      <w:r>
        <w:rPr>
          <w:spacing w:val="-12"/>
        </w:rPr>
        <w:t xml:space="preserve"> </w:t>
      </w:r>
      <w:r>
        <w:t>the</w:t>
      </w:r>
      <w:r>
        <w:rPr>
          <w:spacing w:val="-13"/>
        </w:rPr>
        <w:t xml:space="preserve"> </w:t>
      </w:r>
      <w:r>
        <w:t>expected</w:t>
      </w:r>
      <w:r>
        <w:rPr>
          <w:spacing w:val="-11"/>
        </w:rPr>
        <w:t xml:space="preserve"> </w:t>
      </w:r>
      <w:r>
        <w:t>future</w:t>
      </w:r>
      <w:r>
        <w:rPr>
          <w:spacing w:val="-12"/>
        </w:rPr>
        <w:t xml:space="preserve"> </w:t>
      </w:r>
      <w:r>
        <w:t>performance</w:t>
      </w:r>
      <w:r>
        <w:rPr>
          <w:spacing w:val="-9"/>
        </w:rPr>
        <w:t xml:space="preserve"> </w:t>
      </w:r>
      <w:r>
        <w:t>and</w:t>
      </w:r>
      <w:r>
        <w:rPr>
          <w:spacing w:val="-12"/>
        </w:rPr>
        <w:t xml:space="preserve"> </w:t>
      </w:r>
      <w:r>
        <w:t>to</w:t>
      </w:r>
      <w:r>
        <w:rPr>
          <w:spacing w:val="-13"/>
        </w:rPr>
        <w:t xml:space="preserve"> </w:t>
      </w:r>
      <w:r>
        <w:t>the reward profile of the promoted fund, the following requirements should</w:t>
      </w:r>
      <w:r>
        <w:rPr>
          <w:spacing w:val="-12"/>
        </w:rPr>
        <w:t xml:space="preserve"> </w:t>
      </w:r>
      <w:r>
        <w:t>apply.</w:t>
      </w:r>
    </w:p>
    <w:p w14:paraId="7DF06A50" w14:textId="77777777" w:rsidR="0094013C" w:rsidRDefault="004748FB">
      <w:pPr>
        <w:pStyle w:val="Paragraphedeliste"/>
        <w:numPr>
          <w:ilvl w:val="0"/>
          <w:numId w:val="2"/>
        </w:numPr>
        <w:tabs>
          <w:tab w:val="left" w:pos="1677"/>
        </w:tabs>
        <w:spacing w:before="120" w:line="276" w:lineRule="auto"/>
        <w:ind w:right="291"/>
      </w:pPr>
      <w:r>
        <w:t>Expected future performance should be based on reasonable assumptions supported by objective</w:t>
      </w:r>
      <w:r>
        <w:rPr>
          <w:spacing w:val="-1"/>
        </w:rPr>
        <w:t xml:space="preserve"> </w:t>
      </w:r>
      <w:r>
        <w:t>data.</w:t>
      </w:r>
    </w:p>
    <w:p w14:paraId="236773FF" w14:textId="7325DBEB" w:rsidR="0094013C" w:rsidRPr="00EF70CF" w:rsidRDefault="004748FB" w:rsidP="00EF70CF">
      <w:pPr>
        <w:pStyle w:val="Paragraphedeliste"/>
        <w:numPr>
          <w:ilvl w:val="0"/>
          <w:numId w:val="2"/>
        </w:numPr>
        <w:tabs>
          <w:tab w:val="left" w:pos="1677"/>
        </w:tabs>
        <w:spacing w:before="121" w:line="276" w:lineRule="auto"/>
        <w:ind w:right="293"/>
        <w:rPr>
          <w:sz w:val="20"/>
        </w:rPr>
      </w:pPr>
      <w:r>
        <w:t>Expected</w:t>
      </w:r>
      <w:r w:rsidRPr="00EF70CF">
        <w:rPr>
          <w:spacing w:val="-10"/>
        </w:rPr>
        <w:t xml:space="preserve"> </w:t>
      </w:r>
      <w:r>
        <w:t>future</w:t>
      </w:r>
      <w:r w:rsidRPr="00EF70CF">
        <w:rPr>
          <w:spacing w:val="-8"/>
        </w:rPr>
        <w:t xml:space="preserve"> </w:t>
      </w:r>
      <w:r>
        <w:t>performance</w:t>
      </w:r>
      <w:r w:rsidRPr="00EF70CF">
        <w:rPr>
          <w:spacing w:val="-6"/>
        </w:rPr>
        <w:t xml:space="preserve"> </w:t>
      </w:r>
      <w:r>
        <w:t>may</w:t>
      </w:r>
      <w:r w:rsidRPr="00EF70CF">
        <w:rPr>
          <w:spacing w:val="-7"/>
        </w:rPr>
        <w:t xml:space="preserve"> </w:t>
      </w:r>
      <w:r>
        <w:t>be</w:t>
      </w:r>
      <w:r w:rsidRPr="00EF70CF">
        <w:rPr>
          <w:spacing w:val="-11"/>
        </w:rPr>
        <w:t xml:space="preserve"> </w:t>
      </w:r>
      <w:r>
        <w:t>disclosed</w:t>
      </w:r>
      <w:r w:rsidRPr="00EF70CF">
        <w:rPr>
          <w:spacing w:val="-8"/>
        </w:rPr>
        <w:t xml:space="preserve"> </w:t>
      </w:r>
      <w:r>
        <w:t>only</w:t>
      </w:r>
      <w:r w:rsidRPr="00EF70CF">
        <w:rPr>
          <w:spacing w:val="-7"/>
        </w:rPr>
        <w:t xml:space="preserve"> </w:t>
      </w:r>
      <w:r>
        <w:t>per</w:t>
      </w:r>
      <w:r w:rsidRPr="00EF70CF">
        <w:rPr>
          <w:spacing w:val="-9"/>
        </w:rPr>
        <w:t xml:space="preserve"> </w:t>
      </w:r>
      <w:r>
        <w:t>fund</w:t>
      </w:r>
      <w:r w:rsidRPr="00EF70CF">
        <w:rPr>
          <w:spacing w:val="-10"/>
        </w:rPr>
        <w:t xml:space="preserve"> </w:t>
      </w:r>
      <w:r>
        <w:t>and</w:t>
      </w:r>
      <w:r w:rsidRPr="00EF70CF">
        <w:rPr>
          <w:spacing w:val="-8"/>
        </w:rPr>
        <w:t xml:space="preserve"> </w:t>
      </w:r>
      <w:r>
        <w:t>no</w:t>
      </w:r>
      <w:r w:rsidRPr="00EF70CF">
        <w:rPr>
          <w:spacing w:val="-11"/>
        </w:rPr>
        <w:t xml:space="preserve"> </w:t>
      </w:r>
      <w:r>
        <w:t>aggregate</w:t>
      </w:r>
      <w:r w:rsidRPr="00EF70CF">
        <w:rPr>
          <w:spacing w:val="-10"/>
        </w:rPr>
        <w:t xml:space="preserve"> </w:t>
      </w:r>
      <w:r>
        <w:t>figures should be</w:t>
      </w:r>
      <w:r w:rsidRPr="00EF70CF">
        <w:rPr>
          <w:spacing w:val="-1"/>
        </w:rPr>
        <w:t xml:space="preserve"> </w:t>
      </w:r>
      <w:r>
        <w:t>allowed.</w:t>
      </w:r>
    </w:p>
    <w:p w14:paraId="52D9C006" w14:textId="77777777" w:rsidR="0094013C" w:rsidRDefault="004748FB">
      <w:pPr>
        <w:pStyle w:val="Paragraphedeliste"/>
        <w:numPr>
          <w:ilvl w:val="0"/>
          <w:numId w:val="2"/>
        </w:numPr>
        <w:tabs>
          <w:tab w:val="left" w:pos="1677"/>
        </w:tabs>
        <w:spacing w:before="94" w:line="276" w:lineRule="auto"/>
        <w:ind w:right="292"/>
      </w:pPr>
      <w:r>
        <w:t>Expected</w:t>
      </w:r>
      <w:r>
        <w:rPr>
          <w:spacing w:val="-14"/>
        </w:rPr>
        <w:t xml:space="preserve"> </w:t>
      </w:r>
      <w:r>
        <w:t>future</w:t>
      </w:r>
      <w:r>
        <w:rPr>
          <w:spacing w:val="-12"/>
        </w:rPr>
        <w:t xml:space="preserve"> </w:t>
      </w:r>
      <w:r>
        <w:t>performance</w:t>
      </w:r>
      <w:r>
        <w:rPr>
          <w:spacing w:val="-9"/>
        </w:rPr>
        <w:t xml:space="preserve"> </w:t>
      </w:r>
      <w:r>
        <w:t>should</w:t>
      </w:r>
      <w:r>
        <w:rPr>
          <w:spacing w:val="-13"/>
        </w:rPr>
        <w:t xml:space="preserve"> </w:t>
      </w:r>
      <w:r>
        <w:t>be</w:t>
      </w:r>
      <w:r>
        <w:rPr>
          <w:spacing w:val="-11"/>
        </w:rPr>
        <w:t xml:space="preserve"> </w:t>
      </w:r>
      <w:r>
        <w:t>disclosed</w:t>
      </w:r>
      <w:r>
        <w:rPr>
          <w:spacing w:val="-13"/>
        </w:rPr>
        <w:t xml:space="preserve"> </w:t>
      </w:r>
      <w:r>
        <w:t>on</w:t>
      </w:r>
      <w:r>
        <w:rPr>
          <w:spacing w:val="-13"/>
        </w:rPr>
        <w:t xml:space="preserve"> </w:t>
      </w:r>
      <w:r>
        <w:t>a</w:t>
      </w:r>
      <w:r>
        <w:rPr>
          <w:spacing w:val="-12"/>
        </w:rPr>
        <w:t xml:space="preserve"> </w:t>
      </w:r>
      <w:r>
        <w:t>time</w:t>
      </w:r>
      <w:r>
        <w:rPr>
          <w:spacing w:val="-14"/>
        </w:rPr>
        <w:t xml:space="preserve"> </w:t>
      </w:r>
      <w:r>
        <w:t>horizon</w:t>
      </w:r>
      <w:r>
        <w:rPr>
          <w:spacing w:val="-11"/>
        </w:rPr>
        <w:t xml:space="preserve"> </w:t>
      </w:r>
      <w:r>
        <w:t>which</w:t>
      </w:r>
      <w:r>
        <w:rPr>
          <w:spacing w:val="-13"/>
        </w:rPr>
        <w:t xml:space="preserve"> </w:t>
      </w:r>
      <w:r>
        <w:t>is</w:t>
      </w:r>
      <w:r>
        <w:rPr>
          <w:spacing w:val="-10"/>
        </w:rPr>
        <w:t xml:space="preserve"> </w:t>
      </w:r>
      <w:r>
        <w:t>consistent with the recommended investment horizon of the</w:t>
      </w:r>
      <w:r>
        <w:rPr>
          <w:spacing w:val="-6"/>
        </w:rPr>
        <w:t xml:space="preserve"> </w:t>
      </w:r>
      <w:r>
        <w:t>fund.</w:t>
      </w:r>
    </w:p>
    <w:p w14:paraId="06A87D7A" w14:textId="77777777" w:rsidR="0094013C" w:rsidRDefault="004748FB">
      <w:pPr>
        <w:pStyle w:val="Paragraphedeliste"/>
        <w:numPr>
          <w:ilvl w:val="0"/>
          <w:numId w:val="2"/>
        </w:numPr>
        <w:tabs>
          <w:tab w:val="left" w:pos="1677"/>
        </w:tabs>
        <w:spacing w:before="119" w:line="276" w:lineRule="auto"/>
        <w:ind w:right="292"/>
      </w:pPr>
      <w:r>
        <w:t>When information on expected future performance based on past performance and/or current conditions is presented, this information should be preceded by the following statement:</w:t>
      </w:r>
    </w:p>
    <w:p w14:paraId="08E255E4" w14:textId="77777777" w:rsidR="0094013C" w:rsidRDefault="004748FB">
      <w:pPr>
        <w:spacing w:before="121" w:line="276" w:lineRule="auto"/>
        <w:ind w:left="1676" w:right="292"/>
        <w:jc w:val="both"/>
      </w:pPr>
      <w:r>
        <w:t>“</w:t>
      </w:r>
      <w:r>
        <w:rPr>
          <w:i/>
        </w:rPr>
        <w:t>The scenarios presented are an estimate of future performance based on evidence from the past on how the value of this investment varies, and/or current market conditions</w:t>
      </w:r>
      <w:r>
        <w:rPr>
          <w:i/>
          <w:spacing w:val="-6"/>
        </w:rPr>
        <w:t xml:space="preserve"> </w:t>
      </w:r>
      <w:r>
        <w:rPr>
          <w:i/>
        </w:rPr>
        <w:t>and</w:t>
      </w:r>
      <w:r>
        <w:rPr>
          <w:i/>
          <w:spacing w:val="-8"/>
        </w:rPr>
        <w:t xml:space="preserve"> </w:t>
      </w:r>
      <w:r>
        <w:rPr>
          <w:i/>
        </w:rPr>
        <w:t>are</w:t>
      </w:r>
      <w:r>
        <w:rPr>
          <w:i/>
          <w:spacing w:val="-9"/>
        </w:rPr>
        <w:t xml:space="preserve"> </w:t>
      </w:r>
      <w:r>
        <w:rPr>
          <w:i/>
        </w:rPr>
        <w:t>not</w:t>
      </w:r>
      <w:r>
        <w:rPr>
          <w:i/>
          <w:spacing w:val="-6"/>
        </w:rPr>
        <w:t xml:space="preserve"> </w:t>
      </w:r>
      <w:r>
        <w:rPr>
          <w:i/>
        </w:rPr>
        <w:t>an</w:t>
      </w:r>
      <w:r>
        <w:rPr>
          <w:i/>
          <w:spacing w:val="-9"/>
        </w:rPr>
        <w:t xml:space="preserve"> </w:t>
      </w:r>
      <w:r>
        <w:rPr>
          <w:i/>
        </w:rPr>
        <w:t>exact</w:t>
      </w:r>
      <w:r>
        <w:rPr>
          <w:i/>
          <w:spacing w:val="-6"/>
        </w:rPr>
        <w:t xml:space="preserve"> </w:t>
      </w:r>
      <w:r>
        <w:rPr>
          <w:i/>
        </w:rPr>
        <w:t>indicator.</w:t>
      </w:r>
      <w:r>
        <w:rPr>
          <w:i/>
          <w:spacing w:val="-7"/>
        </w:rPr>
        <w:t xml:space="preserve"> </w:t>
      </w:r>
      <w:r>
        <w:rPr>
          <w:i/>
        </w:rPr>
        <w:t>What</w:t>
      </w:r>
      <w:r>
        <w:rPr>
          <w:i/>
          <w:spacing w:val="-6"/>
        </w:rPr>
        <w:t xml:space="preserve"> </w:t>
      </w:r>
      <w:r>
        <w:rPr>
          <w:i/>
        </w:rPr>
        <w:t>you</w:t>
      </w:r>
      <w:r>
        <w:rPr>
          <w:i/>
          <w:spacing w:val="-6"/>
        </w:rPr>
        <w:t xml:space="preserve"> </w:t>
      </w:r>
      <w:r>
        <w:rPr>
          <w:i/>
        </w:rPr>
        <w:t>will</w:t>
      </w:r>
      <w:r>
        <w:rPr>
          <w:i/>
          <w:spacing w:val="-6"/>
        </w:rPr>
        <w:t xml:space="preserve"> </w:t>
      </w:r>
      <w:r>
        <w:rPr>
          <w:i/>
        </w:rPr>
        <w:t>get</w:t>
      </w:r>
      <w:r>
        <w:rPr>
          <w:i/>
          <w:spacing w:val="-7"/>
        </w:rPr>
        <w:t xml:space="preserve"> </w:t>
      </w:r>
      <w:r>
        <w:rPr>
          <w:i/>
        </w:rPr>
        <w:t>will</w:t>
      </w:r>
      <w:r>
        <w:rPr>
          <w:i/>
          <w:spacing w:val="-6"/>
        </w:rPr>
        <w:t xml:space="preserve"> </w:t>
      </w:r>
      <w:r>
        <w:rPr>
          <w:i/>
        </w:rPr>
        <w:t>vary</w:t>
      </w:r>
      <w:r>
        <w:rPr>
          <w:i/>
          <w:spacing w:val="-8"/>
        </w:rPr>
        <w:t xml:space="preserve"> </w:t>
      </w:r>
      <w:r>
        <w:rPr>
          <w:i/>
        </w:rPr>
        <w:t>depending</w:t>
      </w:r>
      <w:r>
        <w:rPr>
          <w:i/>
          <w:spacing w:val="-6"/>
        </w:rPr>
        <w:t xml:space="preserve"> </w:t>
      </w:r>
      <w:r>
        <w:rPr>
          <w:i/>
        </w:rPr>
        <w:t>on</w:t>
      </w:r>
      <w:r>
        <w:rPr>
          <w:i/>
          <w:spacing w:val="-9"/>
        </w:rPr>
        <w:t xml:space="preserve"> </w:t>
      </w:r>
      <w:r>
        <w:rPr>
          <w:i/>
        </w:rPr>
        <w:t>how the market performs and how long you keep the</w:t>
      </w:r>
      <w:r>
        <w:rPr>
          <w:i/>
          <w:spacing w:val="-9"/>
        </w:rPr>
        <w:t xml:space="preserve"> </w:t>
      </w:r>
      <w:r>
        <w:rPr>
          <w:i/>
        </w:rPr>
        <w:t>investment/product.</w:t>
      </w:r>
      <w:r>
        <w:t>”</w:t>
      </w:r>
    </w:p>
    <w:p w14:paraId="6E05B184" w14:textId="77777777" w:rsidR="0094013C" w:rsidRDefault="0094013C">
      <w:pPr>
        <w:pStyle w:val="Corpsdetexte"/>
        <w:spacing w:before="8"/>
        <w:rPr>
          <w:sz w:val="21"/>
        </w:rPr>
      </w:pPr>
    </w:p>
    <w:p w14:paraId="6B77FCCD" w14:textId="77777777" w:rsidR="0094013C" w:rsidRDefault="004748FB">
      <w:pPr>
        <w:pStyle w:val="Paragraphedeliste"/>
        <w:numPr>
          <w:ilvl w:val="0"/>
          <w:numId w:val="2"/>
        </w:numPr>
        <w:tabs>
          <w:tab w:val="left" w:pos="1677"/>
        </w:tabs>
        <w:spacing w:line="276" w:lineRule="auto"/>
        <w:ind w:right="295"/>
      </w:pPr>
      <w:r>
        <w:t>Marketing</w:t>
      </w:r>
      <w:r>
        <w:rPr>
          <w:spacing w:val="-10"/>
        </w:rPr>
        <w:t xml:space="preserve"> </w:t>
      </w:r>
      <w:r>
        <w:t>communications</w:t>
      </w:r>
      <w:r>
        <w:rPr>
          <w:spacing w:val="-8"/>
        </w:rPr>
        <w:t xml:space="preserve"> </w:t>
      </w:r>
      <w:r>
        <w:t>should</w:t>
      </w:r>
      <w:r>
        <w:rPr>
          <w:spacing w:val="-11"/>
        </w:rPr>
        <w:t xml:space="preserve"> </w:t>
      </w:r>
      <w:r>
        <w:t>also</w:t>
      </w:r>
      <w:r>
        <w:rPr>
          <w:spacing w:val="-9"/>
        </w:rPr>
        <w:t xml:space="preserve"> </w:t>
      </w:r>
      <w:r>
        <w:t>include</w:t>
      </w:r>
      <w:r>
        <w:rPr>
          <w:spacing w:val="-8"/>
        </w:rPr>
        <w:t xml:space="preserve"> </w:t>
      </w:r>
      <w:r>
        <w:t>at</w:t>
      </w:r>
      <w:r>
        <w:rPr>
          <w:spacing w:val="-12"/>
        </w:rPr>
        <w:t xml:space="preserve"> </w:t>
      </w:r>
      <w:r>
        <w:t>least</w:t>
      </w:r>
      <w:r>
        <w:rPr>
          <w:spacing w:val="-7"/>
        </w:rPr>
        <w:t xml:space="preserve"> </w:t>
      </w:r>
      <w:r>
        <w:t>a</w:t>
      </w:r>
      <w:r>
        <w:rPr>
          <w:spacing w:val="-11"/>
        </w:rPr>
        <w:t xml:space="preserve"> </w:t>
      </w:r>
      <w:r>
        <w:t>disclaimer</w:t>
      </w:r>
      <w:r>
        <w:rPr>
          <w:spacing w:val="-10"/>
        </w:rPr>
        <w:t xml:space="preserve"> </w:t>
      </w:r>
      <w:r>
        <w:t>according</w:t>
      </w:r>
      <w:r>
        <w:rPr>
          <w:spacing w:val="-10"/>
        </w:rPr>
        <w:t xml:space="preserve"> </w:t>
      </w:r>
      <w:r>
        <w:t>to</w:t>
      </w:r>
      <w:r>
        <w:rPr>
          <w:spacing w:val="-11"/>
        </w:rPr>
        <w:t xml:space="preserve"> </w:t>
      </w:r>
      <w:r>
        <w:t>which future performance is subject to taxation which depends on the personal situation of each investor and which may change in the</w:t>
      </w:r>
      <w:r>
        <w:rPr>
          <w:spacing w:val="-9"/>
        </w:rPr>
        <w:t xml:space="preserve"> </w:t>
      </w:r>
      <w:r>
        <w:t>future.</w:t>
      </w:r>
    </w:p>
    <w:p w14:paraId="752A3B62" w14:textId="77777777" w:rsidR="0094013C" w:rsidRDefault="004748FB">
      <w:pPr>
        <w:pStyle w:val="Paragraphedeliste"/>
        <w:numPr>
          <w:ilvl w:val="0"/>
          <w:numId w:val="2"/>
        </w:numPr>
        <w:tabs>
          <w:tab w:val="left" w:pos="1677"/>
        </w:tabs>
        <w:spacing w:before="122" w:line="276" w:lineRule="auto"/>
        <w:ind w:right="292"/>
      </w:pPr>
      <w:r>
        <w:t>The</w:t>
      </w:r>
      <w:r>
        <w:rPr>
          <w:spacing w:val="-6"/>
        </w:rPr>
        <w:t xml:space="preserve"> </w:t>
      </w:r>
      <w:r>
        <w:t>information</w:t>
      </w:r>
      <w:r>
        <w:rPr>
          <w:spacing w:val="-9"/>
        </w:rPr>
        <w:t xml:space="preserve"> </w:t>
      </w:r>
      <w:r>
        <w:t>on</w:t>
      </w:r>
      <w:r>
        <w:rPr>
          <w:spacing w:val="-6"/>
        </w:rPr>
        <w:t xml:space="preserve"> </w:t>
      </w:r>
      <w:r>
        <w:t>expected</w:t>
      </w:r>
      <w:r>
        <w:rPr>
          <w:spacing w:val="-8"/>
        </w:rPr>
        <w:t xml:space="preserve"> </w:t>
      </w:r>
      <w:r>
        <w:t>future</w:t>
      </w:r>
      <w:r>
        <w:rPr>
          <w:spacing w:val="-9"/>
        </w:rPr>
        <w:t xml:space="preserve"> </w:t>
      </w:r>
      <w:r>
        <w:t>performance</w:t>
      </w:r>
      <w:r>
        <w:rPr>
          <w:spacing w:val="-8"/>
        </w:rPr>
        <w:t xml:space="preserve"> </w:t>
      </w:r>
      <w:r>
        <w:t>should</w:t>
      </w:r>
      <w:r>
        <w:rPr>
          <w:spacing w:val="-5"/>
        </w:rPr>
        <w:t xml:space="preserve"> </w:t>
      </w:r>
      <w:r>
        <w:t>include</w:t>
      </w:r>
      <w:r>
        <w:rPr>
          <w:spacing w:val="-6"/>
        </w:rPr>
        <w:t xml:space="preserve"> </w:t>
      </w:r>
      <w:r>
        <w:t>a</w:t>
      </w:r>
      <w:r>
        <w:rPr>
          <w:spacing w:val="-6"/>
        </w:rPr>
        <w:t xml:space="preserve"> </w:t>
      </w:r>
      <w:r>
        <w:t>statement</w:t>
      </w:r>
      <w:r>
        <w:rPr>
          <w:spacing w:val="-5"/>
        </w:rPr>
        <w:t xml:space="preserve"> </w:t>
      </w:r>
      <w:r>
        <w:t>according to which investment may lead to a financial loss if no guarantee on the capital is in place.</w:t>
      </w:r>
    </w:p>
    <w:p w14:paraId="703502A1" w14:textId="77777777" w:rsidR="0094013C" w:rsidRDefault="004748FB">
      <w:pPr>
        <w:pStyle w:val="Paragraphedeliste"/>
        <w:numPr>
          <w:ilvl w:val="0"/>
          <w:numId w:val="2"/>
        </w:numPr>
        <w:tabs>
          <w:tab w:val="left" w:pos="1677"/>
        </w:tabs>
        <w:spacing w:before="118" w:line="276" w:lineRule="auto"/>
        <w:ind w:right="291"/>
      </w:pPr>
      <w:r>
        <w:t>If the information concerns an ETF, marketing communications should indicate the regulated markets where the fund is traded, and if any figures on expected future performance is mentioned in the marketing communication, they should be based on the fund’s</w:t>
      </w:r>
      <w:r>
        <w:rPr>
          <w:spacing w:val="-2"/>
        </w:rPr>
        <w:t xml:space="preserve"> </w:t>
      </w:r>
      <w:r>
        <w:t>NAV.</w:t>
      </w:r>
    </w:p>
    <w:p w14:paraId="3CB2C736" w14:textId="7ACA6949" w:rsidR="0094013C" w:rsidRDefault="0094013C">
      <w:pPr>
        <w:pStyle w:val="Corpsdetexte"/>
        <w:spacing w:before="10"/>
        <w:rPr>
          <w:sz w:val="27"/>
        </w:rPr>
      </w:pPr>
    </w:p>
    <w:p w14:paraId="423600D1" w14:textId="2CCA2FF6" w:rsidR="00E67E32" w:rsidRDefault="00E67E32">
      <w:pPr>
        <w:pStyle w:val="Corpsdetexte"/>
        <w:spacing w:before="10"/>
        <w:rPr>
          <w:sz w:val="27"/>
        </w:rPr>
      </w:pPr>
    </w:p>
    <w:p w14:paraId="639EC8A2" w14:textId="77777777" w:rsidR="00E67E32" w:rsidRDefault="00E67E32">
      <w:pPr>
        <w:pStyle w:val="Corpsdetexte"/>
        <w:spacing w:before="10"/>
        <w:rPr>
          <w:sz w:val="27"/>
        </w:rPr>
      </w:pPr>
    </w:p>
    <w:p w14:paraId="31912BAC" w14:textId="77777777" w:rsidR="0094013C" w:rsidRDefault="004748FB">
      <w:pPr>
        <w:pStyle w:val="Titre2"/>
        <w:numPr>
          <w:ilvl w:val="1"/>
          <w:numId w:val="1"/>
        </w:numPr>
        <w:tabs>
          <w:tab w:val="left" w:pos="1533"/>
        </w:tabs>
      </w:pPr>
      <w:bookmarkStart w:id="83" w:name="_bookmark28"/>
      <w:bookmarkEnd w:id="83"/>
      <w:r>
        <w:t>Information on sustainability-related</w:t>
      </w:r>
      <w:r>
        <w:rPr>
          <w:spacing w:val="-1"/>
        </w:rPr>
        <w:t xml:space="preserve"> </w:t>
      </w:r>
      <w:r>
        <w:t>aspects</w:t>
      </w:r>
    </w:p>
    <w:p w14:paraId="29454325" w14:textId="77777777" w:rsidR="0094013C" w:rsidRDefault="0094013C">
      <w:pPr>
        <w:pStyle w:val="Corpsdetexte"/>
        <w:rPr>
          <w:b/>
          <w:sz w:val="26"/>
        </w:rPr>
      </w:pPr>
    </w:p>
    <w:p w14:paraId="612DBE3A" w14:textId="77777777" w:rsidR="0094013C" w:rsidRDefault="004748FB">
      <w:pPr>
        <w:pStyle w:val="Paragraphedeliste"/>
        <w:numPr>
          <w:ilvl w:val="0"/>
          <w:numId w:val="2"/>
        </w:numPr>
        <w:tabs>
          <w:tab w:val="left" w:pos="1677"/>
        </w:tabs>
        <w:spacing w:line="276" w:lineRule="auto"/>
        <w:ind w:right="290"/>
      </w:pPr>
      <w:r>
        <w:t>When a marketing communication refers to the sustainable-related aspects of the investment in the promoted fund, the information should be consistent with the information</w:t>
      </w:r>
      <w:r>
        <w:rPr>
          <w:spacing w:val="-9"/>
        </w:rPr>
        <w:t xml:space="preserve"> </w:t>
      </w:r>
      <w:r>
        <w:t>included</w:t>
      </w:r>
      <w:r>
        <w:rPr>
          <w:spacing w:val="-8"/>
        </w:rPr>
        <w:t xml:space="preserve"> </w:t>
      </w:r>
      <w:r>
        <w:t>in</w:t>
      </w:r>
      <w:r>
        <w:rPr>
          <w:spacing w:val="-10"/>
        </w:rPr>
        <w:t xml:space="preserve"> </w:t>
      </w:r>
      <w:r>
        <w:t>the</w:t>
      </w:r>
      <w:r>
        <w:rPr>
          <w:spacing w:val="-9"/>
        </w:rPr>
        <w:t xml:space="preserve"> </w:t>
      </w:r>
      <w:r>
        <w:t>legal</w:t>
      </w:r>
      <w:r>
        <w:rPr>
          <w:spacing w:val="-9"/>
        </w:rPr>
        <w:t xml:space="preserve"> </w:t>
      </w:r>
      <w:r>
        <w:t>and</w:t>
      </w:r>
      <w:r>
        <w:rPr>
          <w:spacing w:val="-11"/>
        </w:rPr>
        <w:t xml:space="preserve"> </w:t>
      </w:r>
      <w:r>
        <w:t>regulatory</w:t>
      </w:r>
      <w:r>
        <w:rPr>
          <w:spacing w:val="-10"/>
        </w:rPr>
        <w:t xml:space="preserve"> </w:t>
      </w:r>
      <w:r>
        <w:t>documents</w:t>
      </w:r>
      <w:r>
        <w:rPr>
          <w:spacing w:val="-8"/>
        </w:rPr>
        <w:t xml:space="preserve"> </w:t>
      </w:r>
      <w:r>
        <w:t>of</w:t>
      </w:r>
      <w:r>
        <w:rPr>
          <w:spacing w:val="-9"/>
        </w:rPr>
        <w:t xml:space="preserve"> </w:t>
      </w:r>
      <w:r>
        <w:t>the</w:t>
      </w:r>
      <w:r>
        <w:rPr>
          <w:spacing w:val="-12"/>
        </w:rPr>
        <w:t xml:space="preserve"> </w:t>
      </w:r>
      <w:r>
        <w:t>promoted</w:t>
      </w:r>
      <w:r>
        <w:rPr>
          <w:spacing w:val="-10"/>
        </w:rPr>
        <w:t xml:space="preserve"> </w:t>
      </w:r>
      <w:r>
        <w:t>fund.</w:t>
      </w:r>
      <w:r>
        <w:rPr>
          <w:spacing w:val="-8"/>
        </w:rPr>
        <w:t xml:space="preserve"> </w:t>
      </w:r>
      <w:r>
        <w:t>A</w:t>
      </w:r>
      <w:r>
        <w:rPr>
          <w:spacing w:val="-11"/>
        </w:rPr>
        <w:t xml:space="preserve"> </w:t>
      </w:r>
      <w:r>
        <w:t>link to</w:t>
      </w:r>
      <w:r>
        <w:rPr>
          <w:spacing w:val="-9"/>
        </w:rPr>
        <w:t xml:space="preserve"> </w:t>
      </w:r>
      <w:r>
        <w:t>the</w:t>
      </w:r>
      <w:r>
        <w:rPr>
          <w:spacing w:val="-8"/>
        </w:rPr>
        <w:t xml:space="preserve"> </w:t>
      </w:r>
      <w:r>
        <w:t>website</w:t>
      </w:r>
      <w:r>
        <w:rPr>
          <w:spacing w:val="-10"/>
        </w:rPr>
        <w:t xml:space="preserve"> </w:t>
      </w:r>
      <w:r>
        <w:t>where</w:t>
      </w:r>
      <w:r>
        <w:rPr>
          <w:spacing w:val="-8"/>
        </w:rPr>
        <w:t xml:space="preserve"> </w:t>
      </w:r>
      <w:r>
        <w:t>information</w:t>
      </w:r>
      <w:r>
        <w:rPr>
          <w:spacing w:val="-8"/>
        </w:rPr>
        <w:t xml:space="preserve"> </w:t>
      </w:r>
      <w:r>
        <w:t>on</w:t>
      </w:r>
      <w:r>
        <w:rPr>
          <w:spacing w:val="-6"/>
        </w:rPr>
        <w:t xml:space="preserve"> </w:t>
      </w:r>
      <w:r>
        <w:t>sustainable-related</w:t>
      </w:r>
      <w:r>
        <w:rPr>
          <w:spacing w:val="-7"/>
        </w:rPr>
        <w:t xml:space="preserve"> </w:t>
      </w:r>
      <w:r>
        <w:t>aspects</w:t>
      </w:r>
      <w:r>
        <w:rPr>
          <w:spacing w:val="-9"/>
        </w:rPr>
        <w:t xml:space="preserve"> </w:t>
      </w:r>
      <w:r>
        <w:t>are</w:t>
      </w:r>
      <w:r>
        <w:rPr>
          <w:spacing w:val="-7"/>
        </w:rPr>
        <w:t xml:space="preserve"> </w:t>
      </w:r>
      <w:r>
        <w:t>provided</w:t>
      </w:r>
      <w:r>
        <w:rPr>
          <w:spacing w:val="-8"/>
        </w:rPr>
        <w:t xml:space="preserve"> </w:t>
      </w:r>
      <w:r>
        <w:t>pursuant to Regulation (EU) 2019/2088 in relation to the promoted fund may be included in the marketing</w:t>
      </w:r>
      <w:r>
        <w:rPr>
          <w:spacing w:val="-1"/>
        </w:rPr>
        <w:t xml:space="preserve"> </w:t>
      </w:r>
      <w:r>
        <w:t>communication.</w:t>
      </w:r>
    </w:p>
    <w:p w14:paraId="32E7A477" w14:textId="77777777" w:rsidR="0094013C" w:rsidRDefault="004748FB">
      <w:pPr>
        <w:pStyle w:val="Paragraphedeliste"/>
        <w:numPr>
          <w:ilvl w:val="0"/>
          <w:numId w:val="2"/>
        </w:numPr>
        <w:tabs>
          <w:tab w:val="left" w:pos="1677"/>
        </w:tabs>
        <w:spacing w:before="119" w:line="276" w:lineRule="auto"/>
        <w:ind w:right="295"/>
      </w:pPr>
      <w:r>
        <w:t>Information on the sustainability-related aspects of the promoted fund should not outweigh the extent to which the investment strategy of the product integrates sustainability-related characteristics or</w:t>
      </w:r>
      <w:r>
        <w:rPr>
          <w:spacing w:val="-3"/>
        </w:rPr>
        <w:t xml:space="preserve"> </w:t>
      </w:r>
      <w:r>
        <w:t>objectives.</w:t>
      </w:r>
    </w:p>
    <w:p w14:paraId="7B9D4A8F" w14:textId="77777777" w:rsidR="0094013C" w:rsidRDefault="004748FB">
      <w:pPr>
        <w:pStyle w:val="Paragraphedeliste"/>
        <w:numPr>
          <w:ilvl w:val="0"/>
          <w:numId w:val="2"/>
        </w:numPr>
        <w:tabs>
          <w:tab w:val="left" w:pos="1677"/>
        </w:tabs>
        <w:spacing w:before="121" w:line="276" w:lineRule="auto"/>
        <w:ind w:right="293"/>
      </w:pPr>
      <w:r>
        <w:t>When they refer to the sustainability-related aspects of the promoted fund, marketing communications</w:t>
      </w:r>
      <w:r>
        <w:rPr>
          <w:spacing w:val="-11"/>
        </w:rPr>
        <w:t xml:space="preserve"> </w:t>
      </w:r>
      <w:r>
        <w:t>should</w:t>
      </w:r>
      <w:r>
        <w:rPr>
          <w:spacing w:val="-8"/>
        </w:rPr>
        <w:t xml:space="preserve"> </w:t>
      </w:r>
      <w:r>
        <w:t>indicate</w:t>
      </w:r>
      <w:r>
        <w:rPr>
          <w:spacing w:val="-10"/>
        </w:rPr>
        <w:t xml:space="preserve"> </w:t>
      </w:r>
      <w:r>
        <w:t>that</w:t>
      </w:r>
      <w:r>
        <w:rPr>
          <w:spacing w:val="-11"/>
        </w:rPr>
        <w:t xml:space="preserve"> </w:t>
      </w:r>
      <w:r>
        <w:t>the</w:t>
      </w:r>
      <w:r>
        <w:rPr>
          <w:spacing w:val="-11"/>
        </w:rPr>
        <w:t xml:space="preserve"> </w:t>
      </w:r>
      <w:r>
        <w:t>decision</w:t>
      </w:r>
      <w:r>
        <w:rPr>
          <w:spacing w:val="-13"/>
        </w:rPr>
        <w:t xml:space="preserve"> </w:t>
      </w:r>
      <w:r>
        <w:t>to</w:t>
      </w:r>
      <w:r>
        <w:rPr>
          <w:spacing w:val="-8"/>
        </w:rPr>
        <w:t xml:space="preserve"> </w:t>
      </w:r>
      <w:r>
        <w:t>invest</w:t>
      </w:r>
      <w:r>
        <w:rPr>
          <w:spacing w:val="-9"/>
        </w:rPr>
        <w:t xml:space="preserve"> </w:t>
      </w:r>
      <w:r>
        <w:t>in</w:t>
      </w:r>
      <w:r>
        <w:rPr>
          <w:spacing w:val="-10"/>
        </w:rPr>
        <w:t xml:space="preserve"> </w:t>
      </w:r>
      <w:r>
        <w:t>the</w:t>
      </w:r>
      <w:r>
        <w:rPr>
          <w:spacing w:val="-11"/>
        </w:rPr>
        <w:t xml:space="preserve"> </w:t>
      </w:r>
      <w:r>
        <w:t>promoted</w:t>
      </w:r>
      <w:r>
        <w:rPr>
          <w:spacing w:val="-13"/>
        </w:rPr>
        <w:t xml:space="preserve"> </w:t>
      </w:r>
      <w:r>
        <w:t>fund</w:t>
      </w:r>
      <w:r>
        <w:rPr>
          <w:spacing w:val="-10"/>
        </w:rPr>
        <w:t xml:space="preserve"> </w:t>
      </w:r>
      <w:r>
        <w:t>should also take into account all the characteristics or objectives of the promoted fund as described in its prospectus, or in the information which is to be disclosed to investors in</w:t>
      </w:r>
      <w:r>
        <w:rPr>
          <w:spacing w:val="-10"/>
        </w:rPr>
        <w:t xml:space="preserve"> </w:t>
      </w:r>
      <w:r>
        <w:t>accordance</w:t>
      </w:r>
      <w:r>
        <w:rPr>
          <w:spacing w:val="-9"/>
        </w:rPr>
        <w:t xml:space="preserve"> </w:t>
      </w:r>
      <w:r>
        <w:t>with</w:t>
      </w:r>
      <w:r>
        <w:rPr>
          <w:spacing w:val="-9"/>
        </w:rPr>
        <w:t xml:space="preserve"> </w:t>
      </w:r>
      <w:r>
        <w:t>Article</w:t>
      </w:r>
      <w:r>
        <w:rPr>
          <w:spacing w:val="-10"/>
        </w:rPr>
        <w:t xml:space="preserve"> </w:t>
      </w:r>
      <w:r>
        <w:t>23</w:t>
      </w:r>
      <w:r>
        <w:rPr>
          <w:spacing w:val="-9"/>
        </w:rPr>
        <w:t xml:space="preserve"> </w:t>
      </w:r>
      <w:r>
        <w:t>of</w:t>
      </w:r>
      <w:r>
        <w:rPr>
          <w:spacing w:val="-8"/>
        </w:rPr>
        <w:t xml:space="preserve"> </w:t>
      </w:r>
      <w:r>
        <w:t>Directive</w:t>
      </w:r>
      <w:r>
        <w:rPr>
          <w:spacing w:val="-9"/>
        </w:rPr>
        <w:t xml:space="preserve"> </w:t>
      </w:r>
      <w:r>
        <w:t>2011/61/EU,</w:t>
      </w:r>
      <w:r>
        <w:rPr>
          <w:spacing w:val="-9"/>
        </w:rPr>
        <w:t xml:space="preserve"> </w:t>
      </w:r>
      <w:r>
        <w:t>Article</w:t>
      </w:r>
      <w:r>
        <w:rPr>
          <w:spacing w:val="-9"/>
        </w:rPr>
        <w:t xml:space="preserve"> </w:t>
      </w:r>
      <w:r>
        <w:t>13</w:t>
      </w:r>
      <w:r>
        <w:rPr>
          <w:spacing w:val="-9"/>
        </w:rPr>
        <w:t xml:space="preserve"> </w:t>
      </w:r>
      <w:r>
        <w:t>of</w:t>
      </w:r>
      <w:r>
        <w:rPr>
          <w:spacing w:val="-11"/>
        </w:rPr>
        <w:t xml:space="preserve"> </w:t>
      </w:r>
      <w:r>
        <w:t>Regulation</w:t>
      </w:r>
      <w:r>
        <w:rPr>
          <w:spacing w:val="-9"/>
        </w:rPr>
        <w:t xml:space="preserve"> </w:t>
      </w:r>
      <w:r>
        <w:t>(EU)</w:t>
      </w:r>
      <w:r>
        <w:rPr>
          <w:spacing w:val="-8"/>
        </w:rPr>
        <w:t xml:space="preserve"> </w:t>
      </w:r>
      <w:r>
        <w:t>No 345/2013, Article 14 of Regulation (EU) No 346/2013 where</w:t>
      </w:r>
      <w:r>
        <w:rPr>
          <w:spacing w:val="-2"/>
        </w:rPr>
        <w:t xml:space="preserve"> </w:t>
      </w:r>
      <w:r>
        <w:t>applicable.</w:t>
      </w:r>
      <w:bookmarkEnd w:id="0"/>
    </w:p>
    <w:sectPr w:rsidR="0094013C">
      <w:headerReference w:type="default" r:id="rId15"/>
      <w:footerReference w:type="default" r:id="rId16"/>
      <w:pgSz w:w="11910" w:h="16840"/>
      <w:pgMar w:top="1580" w:right="1120" w:bottom="1740" w:left="460" w:header="707" w:footer="146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DIVE Valentin" w:date="2021-01-13T14:01:00Z" w:initials="DV">
    <w:p w14:paraId="41319C3E" w14:textId="77777777" w:rsidR="007A34A2" w:rsidRPr="005A5EA4" w:rsidRDefault="007A34A2" w:rsidP="004B7253">
      <w:pPr>
        <w:widowControl/>
        <w:adjustRightInd w:val="0"/>
        <w:rPr>
          <w:rFonts w:ascii="Segoe UI" w:eastAsiaTheme="minorHAnsi" w:hAnsi="Segoe UI" w:cs="Segoe UI"/>
          <w:color w:val="000000"/>
          <w:sz w:val="20"/>
          <w:szCs w:val="20"/>
          <w:lang w:val="en-US" w:eastAsia="en-US" w:bidi="ar-SA"/>
        </w:rPr>
      </w:pPr>
      <w:r>
        <w:rPr>
          <w:rStyle w:val="Marquedecommentaire"/>
        </w:rPr>
        <w:annotationRef/>
      </w:r>
      <w:r w:rsidRPr="005A5EA4">
        <w:rPr>
          <w:rFonts w:ascii="Segoe UI" w:eastAsiaTheme="minorHAnsi" w:hAnsi="Segoe UI" w:cs="Segoe UI"/>
          <w:color w:val="000000"/>
          <w:sz w:val="20"/>
          <w:szCs w:val="20"/>
          <w:lang w:val="en-US" w:eastAsia="en-US" w:bidi="ar-SA"/>
        </w:rPr>
        <w:t>No: Strictly factual documentation, such as factsheets, should not be considered as marketing documentation: it should be put in the negative list and not in the positive list.</w:t>
      </w:r>
    </w:p>
    <w:p w14:paraId="2743DCBA" w14:textId="77777777" w:rsidR="007A34A2" w:rsidRPr="005A5EA4" w:rsidRDefault="007A34A2" w:rsidP="004B7253">
      <w:pPr>
        <w:widowControl/>
        <w:adjustRightInd w:val="0"/>
        <w:rPr>
          <w:rFonts w:ascii="Segoe UI" w:eastAsiaTheme="minorHAnsi" w:hAnsi="Segoe UI" w:cs="Segoe UI"/>
          <w:color w:val="000000"/>
          <w:sz w:val="20"/>
          <w:szCs w:val="20"/>
          <w:lang w:val="en-US" w:eastAsia="en-US" w:bidi="ar-SA"/>
        </w:rPr>
      </w:pPr>
    </w:p>
    <w:p w14:paraId="71779C1E" w14:textId="77777777" w:rsidR="007A34A2" w:rsidRPr="005A5EA4" w:rsidRDefault="007A34A2" w:rsidP="004B7253">
      <w:pPr>
        <w:widowControl/>
        <w:adjustRightInd w:val="0"/>
        <w:rPr>
          <w:rFonts w:ascii="Segoe UI" w:eastAsiaTheme="minorHAnsi" w:hAnsi="Segoe UI" w:cs="Segoe UI"/>
          <w:sz w:val="21"/>
          <w:szCs w:val="21"/>
          <w:lang w:val="en-US" w:eastAsia="en-US" w:bidi="ar-SA"/>
        </w:rPr>
      </w:pPr>
      <w:r w:rsidRPr="005A5EA4">
        <w:rPr>
          <w:rFonts w:ascii="Segoe UI" w:eastAsiaTheme="minorHAnsi" w:hAnsi="Segoe UI" w:cs="Segoe UI"/>
          <w:color w:val="000000"/>
          <w:sz w:val="20"/>
          <w:szCs w:val="20"/>
          <w:lang w:val="en-US" w:eastAsia="en-US" w:bidi="ar-SA"/>
        </w:rPr>
        <w:t>Same for Regulatory reportings to investors (e.g. MMF Reports) : they should be put in the negative list.</w:t>
      </w:r>
    </w:p>
    <w:p w14:paraId="67B16330" w14:textId="14AD0EDB" w:rsidR="007A34A2" w:rsidRPr="004B7253" w:rsidRDefault="007A34A2">
      <w:pPr>
        <w:pStyle w:val="Commentaire"/>
        <w:rPr>
          <w:lang w:val="en-US"/>
        </w:rPr>
      </w:pPr>
    </w:p>
  </w:comment>
  <w:comment w:id="16" w:author="DIVE Valentin" w:date="2021-01-13T14:02:00Z" w:initials="DV">
    <w:p w14:paraId="52076B38" w14:textId="1F8594D7" w:rsidR="007A34A2" w:rsidRPr="004B7253" w:rsidRDefault="007A34A2">
      <w:pPr>
        <w:pStyle w:val="Commentaire"/>
      </w:pPr>
      <w:r>
        <w:rPr>
          <w:rStyle w:val="Marquedecommentaire"/>
        </w:rPr>
        <w:annotationRef/>
      </w:r>
      <w:r w:rsidRPr="004B7253">
        <w:rPr>
          <w:rFonts w:ascii="Segoe UI" w:eastAsiaTheme="minorHAnsi" w:hAnsi="Segoe UI" w:cs="Segoe UI"/>
          <w:color w:val="000000"/>
          <w:lang w:val="en-US" w:eastAsia="en-US" w:bidi="ar-SA"/>
        </w:rPr>
        <w:t>No: regarding press releases before approval by regulators, they should be considered as pre-marketing and not as marketing documents - at least as long as the press release says: "</w:t>
      </w:r>
      <w:r w:rsidRPr="004B7253">
        <w:rPr>
          <w:rFonts w:ascii="Segoe UI" w:eastAsiaTheme="minorHAnsi" w:hAnsi="Segoe UI" w:cs="Segoe UI"/>
          <w:i/>
          <w:iCs/>
          <w:color w:val="000000"/>
          <w:lang w:val="en-US" w:eastAsia="en-US" w:bidi="ar-SA"/>
        </w:rPr>
        <w:t>subject to approval by the regulator</w:t>
      </w:r>
      <w:r w:rsidRPr="004B7253">
        <w:rPr>
          <w:rFonts w:ascii="Segoe UI" w:eastAsiaTheme="minorHAnsi" w:hAnsi="Segoe UI" w:cs="Segoe UI"/>
          <w:color w:val="000000"/>
          <w:lang w:val="en-US" w:eastAsia="en-US" w:bidi="ar-SA"/>
        </w:rPr>
        <w:t>".</w:t>
      </w:r>
    </w:p>
  </w:comment>
  <w:comment w:id="21" w:author="DIVE Valentin" w:date="2021-02-05T10:32:00Z" w:initials="DV">
    <w:p w14:paraId="25E3E6BC" w14:textId="6EC03EA8" w:rsidR="006C63EA" w:rsidRDefault="006C63EA">
      <w:pPr>
        <w:pStyle w:val="Commentaire"/>
      </w:pPr>
      <w:r>
        <w:rPr>
          <w:rStyle w:val="Marquedecommentaire"/>
        </w:rPr>
        <w:annotationRef/>
      </w:r>
      <w:r w:rsidRPr="006C63EA">
        <w:t>To align the guidelines with Article 44 of the MIFID II Delegated Regulation</w:t>
      </w:r>
      <w:r>
        <w:t xml:space="preserve"> </w:t>
      </w:r>
      <w:r w:rsidRPr="006C63EA">
        <w:rPr>
          <w:b/>
        </w:rPr>
        <w:t>(EU) 2017/565</w:t>
      </w:r>
    </w:p>
  </w:comment>
  <w:comment w:id="24" w:author="DIVE Valentin" w:date="2021-02-05T11:00:00Z" w:initials="DV">
    <w:p w14:paraId="5CDCFE3F" w14:textId="25681DFF" w:rsidR="00B5375E" w:rsidRDefault="00B5375E">
      <w:pPr>
        <w:pStyle w:val="Commentaire"/>
      </w:pPr>
      <w:r>
        <w:rPr>
          <w:rStyle w:val="Marquedecommentaire"/>
        </w:rPr>
        <w:annotationRef/>
      </w:r>
      <w:r w:rsidRPr="00B5375E">
        <w:t xml:space="preserve">To align the guidelines with Article 44 of the MIFID II Delegated Regulation </w:t>
      </w:r>
      <w:r w:rsidRPr="00B5375E">
        <w:rPr>
          <w:b/>
        </w:rPr>
        <w:t>(EU) 2017/565</w:t>
      </w:r>
    </w:p>
  </w:comment>
  <w:comment w:id="35" w:author="DIVE Valentin" w:date="2021-01-13T14:16:00Z" w:initials="DV">
    <w:p w14:paraId="700383F3" w14:textId="0ABEDB88" w:rsidR="007A34A2" w:rsidRDefault="007A34A2">
      <w:pPr>
        <w:pStyle w:val="Commentaire"/>
      </w:pPr>
      <w:r>
        <w:rPr>
          <w:rStyle w:val="Marquedecommentaire"/>
        </w:rPr>
        <w:annotationRef/>
      </w:r>
      <w:r w:rsidRPr="00FD2E4F">
        <w:rPr>
          <w:rFonts w:ascii="Segoe UI" w:eastAsiaTheme="minorHAnsi" w:hAnsi="Segoe UI" w:cs="Segoe UI"/>
          <w:color w:val="000000"/>
          <w:lang w:val="en-US" w:eastAsia="en-US" w:bidi="ar-SA"/>
        </w:rPr>
        <w:t>We should avoid gold plating at a general level for instance: it should be made clear by ESMA that this "good example" should remain an example and should not become mandatory, to avoid gold-plating by NCAs.</w:t>
      </w:r>
    </w:p>
  </w:comment>
  <w:comment w:id="40" w:author="DIVE Valentin" w:date="2021-01-13T14:24:00Z" w:initials="DV">
    <w:p w14:paraId="1DBB4BDA" w14:textId="26E96BE8" w:rsidR="007A34A2" w:rsidRDefault="007A34A2">
      <w:pPr>
        <w:pStyle w:val="Commentaire"/>
      </w:pPr>
      <w:r>
        <w:rPr>
          <w:rStyle w:val="Marquedecommentaire"/>
        </w:rPr>
        <w:annotationRef/>
      </w:r>
      <w:r w:rsidRPr="00FD2E4F">
        <w:rPr>
          <w:rFonts w:ascii="Segoe UI" w:eastAsiaTheme="minorHAnsi" w:hAnsi="Segoe UI" w:cs="Segoe UI"/>
          <w:color w:val="000000"/>
          <w:lang w:val="en-US" w:eastAsia="en-US" w:bidi="ar-SA"/>
        </w:rPr>
        <w:t>To be replaced by: "consistent with", as "the same" might be too strict</w:t>
      </w:r>
      <w:r>
        <w:rPr>
          <w:rFonts w:ascii="Segoe UI" w:eastAsiaTheme="minorHAnsi" w:hAnsi="Segoe UI" w:cs="Segoe UI"/>
          <w:color w:val="000000"/>
          <w:lang w:val="en-US" w:eastAsia="en-US" w:bidi="ar-SA"/>
        </w:rPr>
        <w:t xml:space="preserve"> and not adapted to all circumstances.</w:t>
      </w:r>
    </w:p>
  </w:comment>
  <w:comment w:id="47" w:author="DIVE Valentin" w:date="2021-01-13T14:41:00Z" w:initials="DV">
    <w:p w14:paraId="5A506E59" w14:textId="798A1BDA" w:rsidR="007A34A2" w:rsidRDefault="007A34A2">
      <w:pPr>
        <w:pStyle w:val="Commentaire"/>
      </w:pPr>
      <w:r>
        <w:rPr>
          <w:rStyle w:val="Marquedecommentaire"/>
        </w:rPr>
        <w:annotationRef/>
      </w:r>
      <w:r w:rsidRPr="00FD2E4F">
        <w:rPr>
          <w:rFonts w:ascii="Segoe UI" w:eastAsiaTheme="minorHAnsi" w:hAnsi="Segoe UI" w:cs="Segoe UI"/>
          <w:color w:val="000000"/>
          <w:lang w:val="en-US" w:eastAsia="en-US" w:bidi="ar-SA"/>
        </w:rPr>
        <w:t>This is a very long statement, and which is superfluous.</w:t>
      </w:r>
    </w:p>
  </w:comment>
  <w:comment w:id="50" w:author="DIVE Valentin" w:date="2021-01-13T14:42:00Z" w:initials="DV">
    <w:p w14:paraId="425B7BBF" w14:textId="259DBAD1" w:rsidR="007A34A2" w:rsidRDefault="007A34A2">
      <w:pPr>
        <w:pStyle w:val="Commentaire"/>
      </w:pPr>
      <w:r>
        <w:rPr>
          <w:rStyle w:val="Marquedecommentaire"/>
        </w:rPr>
        <w:annotationRef/>
      </w:r>
      <w:r w:rsidRPr="00FD2E4F">
        <w:rPr>
          <w:rFonts w:ascii="Segoe UI" w:eastAsiaTheme="minorHAnsi" w:hAnsi="Segoe UI" w:cs="Segoe UI"/>
          <w:color w:val="000000"/>
          <w:lang w:val="en-US" w:eastAsia="en-US" w:bidi="ar-SA"/>
        </w:rPr>
        <w:t>This is already covered by the Regulatory documents: we should just refer to the Regulatory documents.</w:t>
      </w:r>
    </w:p>
  </w:comment>
  <w:comment w:id="53" w:author="DIVE Valentin" w:date="2021-01-13T14:42:00Z" w:initials="DV">
    <w:p w14:paraId="10E67EF6" w14:textId="5AA8440C" w:rsidR="007A34A2" w:rsidRDefault="007A34A2">
      <w:pPr>
        <w:pStyle w:val="Commentaire"/>
      </w:pPr>
      <w:r>
        <w:rPr>
          <w:rStyle w:val="Marquedecommentaire"/>
        </w:rPr>
        <w:annotationRef/>
      </w:r>
      <w:r w:rsidRPr="00FD2E4F">
        <w:rPr>
          <w:rFonts w:ascii="Segoe UI" w:eastAsiaTheme="minorHAnsi" w:hAnsi="Segoe UI" w:cs="Segoe UI"/>
          <w:color w:val="000000"/>
          <w:lang w:val="en-US" w:eastAsia="en-US" w:bidi="ar-SA"/>
        </w:rPr>
        <w:t>This is not needed, as already covered by letter c and letter d right after.</w:t>
      </w:r>
    </w:p>
  </w:comment>
  <w:comment w:id="56" w:author="DIVE Valentin" w:date="2021-01-13T14:43:00Z" w:initials="DV">
    <w:p w14:paraId="4C682F17" w14:textId="33D74331" w:rsidR="007A34A2" w:rsidRDefault="007A34A2">
      <w:pPr>
        <w:pStyle w:val="Commentaire"/>
      </w:pPr>
      <w:r>
        <w:rPr>
          <w:rStyle w:val="Marquedecommentaire"/>
        </w:rPr>
        <w:annotationRef/>
      </w:r>
      <w:r w:rsidRPr="00FD2E4F">
        <w:rPr>
          <w:rFonts w:ascii="Segoe UI" w:eastAsiaTheme="minorHAnsi" w:hAnsi="Segoe UI" w:cs="Segoe UI"/>
          <w:color w:val="000000"/>
          <w:lang w:val="en-US" w:eastAsia="en-US" w:bidi="ar-SA"/>
        </w:rPr>
        <w:t>it is unclear. As it might lead to an extensive glossary</w:t>
      </w:r>
      <w:r>
        <w:rPr>
          <w:rFonts w:ascii="Segoe UI" w:eastAsiaTheme="minorHAnsi" w:hAnsi="Segoe UI" w:cs="Segoe UI"/>
          <w:color w:val="000000"/>
          <w:lang w:val="en-US" w:eastAsia="en-US" w:bidi="ar-SA"/>
        </w:rPr>
        <w:t xml:space="preserve"> on all terms</w:t>
      </w:r>
      <w:r w:rsidRPr="00FD2E4F">
        <w:rPr>
          <w:rFonts w:ascii="Segoe UI" w:eastAsiaTheme="minorHAnsi" w:hAnsi="Segoe UI" w:cs="Segoe UI"/>
          <w:color w:val="000000"/>
          <w:lang w:val="en-US" w:eastAsia="en-US" w:bidi="ar-SA"/>
        </w:rPr>
        <w:t xml:space="preserve">, we propose to </w:t>
      </w:r>
      <w:r>
        <w:rPr>
          <w:rFonts w:ascii="Segoe UI" w:eastAsiaTheme="minorHAnsi" w:hAnsi="Segoe UI" w:cs="Segoe UI"/>
          <w:color w:val="000000"/>
          <w:lang w:val="en-US" w:eastAsia="en-US" w:bidi="ar-SA"/>
        </w:rPr>
        <w:t>delete</w:t>
      </w:r>
      <w:r w:rsidRPr="00FD2E4F">
        <w:rPr>
          <w:rFonts w:ascii="Segoe UI" w:eastAsiaTheme="minorHAnsi" w:hAnsi="Segoe UI" w:cs="Segoe UI"/>
          <w:color w:val="000000"/>
          <w:lang w:val="en-US" w:eastAsia="en-US" w:bidi="ar-SA"/>
        </w:rPr>
        <w:t xml:space="preserve"> that sentence.</w:t>
      </w:r>
    </w:p>
  </w:comment>
  <w:comment w:id="58" w:author="DIVE Valentin" w:date="2021-01-13T17:09:00Z" w:initials="DV">
    <w:p w14:paraId="1D8590BB" w14:textId="62BCB389" w:rsidR="007A34A2" w:rsidRPr="00A954F9" w:rsidRDefault="007A34A2">
      <w:pPr>
        <w:pStyle w:val="Commentaire"/>
      </w:pPr>
      <w:r>
        <w:rPr>
          <w:rStyle w:val="Marquedecommentaire"/>
        </w:rPr>
        <w:annotationRef/>
      </w:r>
      <w:r w:rsidRPr="00A954F9">
        <w:rPr>
          <w:rFonts w:ascii="Segoe UI" w:eastAsiaTheme="minorHAnsi" w:hAnsi="Segoe UI" w:cs="Segoe UI"/>
          <w:color w:val="000000"/>
          <w:lang w:val="en-US" w:eastAsia="en-US" w:bidi="ar-SA"/>
        </w:rPr>
        <w:t xml:space="preserve">Danger, by prohibiting words like "high yield": "high yield" is a Fixed Income market segment. </w:t>
      </w:r>
    </w:p>
  </w:comment>
  <w:comment w:id="62" w:author="DIVE Valentin" w:date="2021-01-13T17:10:00Z" w:initials="DV">
    <w:p w14:paraId="7E30D718" w14:textId="60DED08C" w:rsidR="007A34A2" w:rsidRDefault="007A34A2">
      <w:pPr>
        <w:pStyle w:val="Commentaire"/>
      </w:pPr>
      <w:r>
        <w:rPr>
          <w:rStyle w:val="Marquedecommentaire"/>
        </w:rPr>
        <w:annotationRef/>
      </w:r>
      <w:r w:rsidRPr="00FD2E4F">
        <w:rPr>
          <w:rFonts w:ascii="Segoe UI" w:eastAsiaTheme="minorHAnsi" w:hAnsi="Segoe UI" w:cs="Segoe UI"/>
          <w:color w:val="000000"/>
          <w:lang w:val="en-US" w:eastAsia="en-US" w:bidi="ar-SA"/>
        </w:rPr>
        <w:t>This requirement would make very difficult to use comparisons. At least, we should preserve the possibility of comparisons by external providers (e.g. Morningstar ratings, etc.) or by the press. This is a very unclear and therefore very dangerous sentence.</w:t>
      </w:r>
    </w:p>
  </w:comment>
  <w:comment w:id="65" w:author="DIVE Valentin" w:date="2021-01-13T17:11:00Z" w:initials="DV">
    <w:p w14:paraId="5B2783E3" w14:textId="07762C7D" w:rsidR="007A34A2" w:rsidRDefault="007A34A2">
      <w:pPr>
        <w:pStyle w:val="Commentaire"/>
      </w:pPr>
      <w:r>
        <w:rPr>
          <w:rStyle w:val="Marquedecommentaire"/>
        </w:rPr>
        <w:annotationRef/>
      </w:r>
      <w:r w:rsidRPr="00FD2E4F">
        <w:rPr>
          <w:rFonts w:ascii="Segoe UI" w:eastAsiaTheme="minorHAnsi" w:hAnsi="Segoe UI" w:cs="Segoe UI"/>
          <w:color w:val="000000"/>
          <w:lang w:val="en-US" w:eastAsia="en-US" w:bidi="ar-SA"/>
        </w:rPr>
        <w:t>Same remark as above: it should not exclude external providers of ratings (e.g. Morningstar ratings). We should be still allowed to make use of external fund rating providers.</w:t>
      </w:r>
    </w:p>
  </w:comment>
  <w:comment w:id="70" w:author="DIVE Valentin" w:date="2021-01-13T17:12:00Z" w:initials="DV">
    <w:p w14:paraId="23D5D6CF" w14:textId="53A2E316" w:rsidR="007A34A2" w:rsidRDefault="007A34A2">
      <w:pPr>
        <w:pStyle w:val="Commentaire"/>
      </w:pPr>
      <w:r>
        <w:rPr>
          <w:rStyle w:val="Marquedecommentaire"/>
        </w:rPr>
        <w:annotationRef/>
      </w:r>
      <w:r w:rsidRPr="00FD2E4F">
        <w:rPr>
          <w:rFonts w:ascii="Segoe UI" w:eastAsiaTheme="minorHAnsi" w:hAnsi="Segoe UI" w:cs="Segoe UI"/>
          <w:color w:val="000000"/>
          <w:lang w:val="en-US" w:eastAsia="en-US" w:bidi="ar-SA"/>
        </w:rPr>
        <w:t xml:space="preserve"> ESMA should stick to MiFID requirements</w:t>
      </w:r>
    </w:p>
  </w:comment>
  <w:comment w:id="74" w:author="DIVE Valentin" w:date="2021-01-13T17:12:00Z" w:initials="DV">
    <w:p w14:paraId="0BAECC82" w14:textId="5FCDCDD3" w:rsidR="007A34A2" w:rsidRDefault="007A34A2">
      <w:pPr>
        <w:pStyle w:val="Commentaire"/>
      </w:pPr>
      <w:r>
        <w:rPr>
          <w:rStyle w:val="Marquedecommentaire"/>
        </w:rPr>
        <w:annotationRef/>
      </w:r>
      <w:r w:rsidRPr="00E6775D">
        <w:rPr>
          <w:rFonts w:ascii="Segoe UI" w:eastAsiaTheme="minorHAnsi" w:hAnsi="Segoe UI" w:cs="Segoe UI"/>
          <w:color w:val="000000"/>
          <w:lang w:val="en-US" w:eastAsia="en-US" w:bidi="ar-SA"/>
        </w:rPr>
        <w:t xml:space="preserve">It is far too detailed. This obligation should remain high level. </w:t>
      </w:r>
      <w:r w:rsidRPr="0057293B">
        <w:rPr>
          <w:rFonts w:ascii="Segoe UI" w:eastAsiaTheme="minorHAnsi" w:hAnsi="Segoe UI" w:cs="Segoe UI"/>
          <w:color w:val="000000"/>
          <w:lang w:val="en-US" w:eastAsia="en-US" w:bidi="ar-SA"/>
        </w:rPr>
        <w:t>Once again, ESMA should only require M</w:t>
      </w:r>
      <w:r>
        <w:rPr>
          <w:rFonts w:ascii="Segoe UI" w:eastAsiaTheme="minorHAnsi" w:hAnsi="Segoe UI" w:cs="Segoe UI"/>
          <w:color w:val="000000"/>
          <w:lang w:val="en-US" w:eastAsia="en-US" w:bidi="ar-SA"/>
        </w:rPr>
        <w:t>IFID</w:t>
      </w:r>
      <w:r w:rsidRPr="0057293B">
        <w:rPr>
          <w:rFonts w:ascii="Segoe UI" w:eastAsiaTheme="minorHAnsi" w:hAnsi="Segoe UI" w:cs="Segoe UI"/>
          <w:color w:val="000000"/>
          <w:lang w:val="en-US" w:eastAsia="en-US" w:bidi="ar-SA"/>
        </w:rPr>
        <w:t xml:space="preserve"> obligations.</w:t>
      </w:r>
      <w:r w:rsidR="00292712">
        <w:rPr>
          <w:rFonts w:ascii="Segoe UI" w:eastAsiaTheme="minorHAnsi" w:hAnsi="Segoe UI" w:cs="Segoe UI"/>
          <w:color w:val="000000"/>
          <w:lang w:val="en-US" w:eastAsia="en-US" w:bidi="ar-SA"/>
        </w:rPr>
        <w:t xml:space="preserve"> Article 44 of the MIFID Delegated Regulation </w:t>
      </w:r>
      <w:r w:rsidR="00292712" w:rsidRPr="00292712">
        <w:rPr>
          <w:rFonts w:ascii="Segoe UI" w:eastAsiaTheme="minorHAnsi" w:hAnsi="Segoe UI" w:cs="Segoe UI"/>
          <w:b/>
          <w:color w:val="000000"/>
          <w:lang w:val="en-US" w:eastAsia="en-US"/>
        </w:rPr>
        <w:t>(EU) 2017/565</w:t>
      </w:r>
      <w:r w:rsidR="00292712">
        <w:rPr>
          <w:rFonts w:ascii="Segoe UI" w:eastAsiaTheme="minorHAnsi" w:hAnsi="Segoe UI" w:cs="Segoe UI"/>
          <w:b/>
          <w:color w:val="000000"/>
          <w:lang w:val="en-US" w:eastAsia="en-US"/>
        </w:rPr>
        <w:t xml:space="preserve"> </w:t>
      </w:r>
      <w:r w:rsidR="00292712">
        <w:rPr>
          <w:rFonts w:ascii="Segoe UI" w:eastAsiaTheme="minorHAnsi" w:hAnsi="Segoe UI" w:cs="Segoe UI"/>
          <w:color w:val="000000"/>
          <w:lang w:val="en-US" w:eastAsia="en-US" w:bidi="ar-SA"/>
        </w:rPr>
        <w:t>only specifies “</w:t>
      </w:r>
      <w:r w:rsidR="00292712" w:rsidRPr="00292712">
        <w:rPr>
          <w:rFonts w:ascii="Segoe UI" w:eastAsiaTheme="minorHAnsi" w:hAnsi="Segoe UI" w:cs="Segoe UI"/>
          <w:i/>
          <w:iCs/>
          <w:color w:val="000000"/>
          <w:lang w:eastAsia="en-US" w:bidi="ar-SA"/>
        </w:rPr>
        <w:t>“where the indication relies on figures denominated in a currency other than that of the Member State in which the retail client or potential retail client is resident, the currency is clearly stated, together with a warning that the return may increase or decrease as a result of currency fluctuations</w:t>
      </w:r>
      <w:r w:rsidR="00292712">
        <w:rPr>
          <w:rFonts w:ascii="Segoe UI" w:eastAsiaTheme="minorHAnsi" w:hAnsi="Segoe UI" w:cs="Segoe UI"/>
          <w:i/>
          <w:iCs/>
          <w:color w:val="000000"/>
          <w:lang w:eastAsia="en-US" w:bidi="ar-SA"/>
        </w:rPr>
        <w:t>”</w:t>
      </w:r>
    </w:p>
  </w:comment>
  <w:comment w:id="76" w:author="DIVE Valentin" w:date="2021-01-13T17:13:00Z" w:initials="DV">
    <w:p w14:paraId="0D4A0871" w14:textId="3B86C7AF" w:rsidR="007A34A2" w:rsidRDefault="007A34A2">
      <w:pPr>
        <w:pStyle w:val="Commentaire"/>
      </w:pPr>
      <w:r>
        <w:rPr>
          <w:rStyle w:val="Marquedecommentaire"/>
        </w:rPr>
        <w:annotationRef/>
      </w:r>
      <w:r w:rsidRPr="00E6775D">
        <w:rPr>
          <w:rFonts w:ascii="Segoe UI" w:eastAsiaTheme="minorHAnsi" w:hAnsi="Segoe UI" w:cs="Segoe UI"/>
          <w:color w:val="000000"/>
          <w:lang w:val="en-US" w:eastAsia="en-US" w:bidi="ar-SA"/>
        </w:rPr>
        <w:t>ESMA should stick to M</w:t>
      </w:r>
      <w:r>
        <w:rPr>
          <w:rFonts w:ascii="Segoe UI" w:eastAsiaTheme="minorHAnsi" w:hAnsi="Segoe UI" w:cs="Segoe UI"/>
          <w:color w:val="000000"/>
          <w:lang w:val="en-US" w:eastAsia="en-US" w:bidi="ar-SA"/>
        </w:rPr>
        <w:t>I</w:t>
      </w:r>
      <w:r w:rsidRPr="00E6775D">
        <w:rPr>
          <w:rFonts w:ascii="Segoe UI" w:eastAsiaTheme="minorHAnsi" w:hAnsi="Segoe UI" w:cs="Segoe UI"/>
          <w:color w:val="000000"/>
          <w:lang w:val="en-US" w:eastAsia="en-US" w:bidi="ar-SA"/>
        </w:rPr>
        <w:t>F</w:t>
      </w:r>
      <w:r>
        <w:rPr>
          <w:rFonts w:ascii="Segoe UI" w:eastAsiaTheme="minorHAnsi" w:hAnsi="Segoe UI" w:cs="Segoe UI"/>
          <w:color w:val="000000"/>
          <w:lang w:val="en-US" w:eastAsia="en-US" w:bidi="ar-SA"/>
        </w:rPr>
        <w:t>ID</w:t>
      </w:r>
      <w:r w:rsidRPr="00E6775D">
        <w:rPr>
          <w:rFonts w:ascii="Segoe UI" w:eastAsiaTheme="minorHAnsi" w:hAnsi="Segoe UI" w:cs="Segoe UI"/>
          <w:color w:val="000000"/>
          <w:lang w:val="en-US" w:eastAsia="en-US" w:bidi="ar-SA"/>
        </w:rPr>
        <w:t xml:space="preserve"> required period, i.e. 5 years in all cases - to be consistent and also to ensure a level playing field and comparability across financial products.</w:t>
      </w:r>
    </w:p>
  </w:comment>
  <w:comment w:id="78" w:author="DIVE Valentin" w:date="2021-01-13T17:14:00Z" w:initials="DV">
    <w:p w14:paraId="6E153A39" w14:textId="77D5A9DD" w:rsidR="007A34A2" w:rsidRDefault="007A34A2">
      <w:pPr>
        <w:pStyle w:val="Commentaire"/>
      </w:pPr>
      <w:r>
        <w:rPr>
          <w:rStyle w:val="Marquedecommentaire"/>
        </w:rPr>
        <w:annotationRef/>
      </w:r>
      <w:r w:rsidRPr="00E6775D">
        <w:rPr>
          <w:rFonts w:ascii="Segoe UI" w:eastAsiaTheme="minorHAnsi" w:hAnsi="Segoe UI" w:cs="Segoe UI"/>
          <w:color w:val="000000"/>
          <w:lang w:val="en-US" w:eastAsia="en-US" w:bidi="ar-SA"/>
        </w:rPr>
        <w:t xml:space="preserve">The whole sentence is very unclear. It should be dropped. If the reference period and the source have to be part of the document itself, it might in practice lead to disproportionate requirements. For instance, it seems legitimate to put as footnote: "source: </w:t>
      </w:r>
      <w:r>
        <w:rPr>
          <w:rFonts w:ascii="Segoe UI" w:eastAsiaTheme="minorHAnsi" w:hAnsi="Segoe UI" w:cs="Segoe UI"/>
          <w:color w:val="000000"/>
          <w:lang w:val="en-US" w:eastAsia="en-US" w:bidi="ar-SA"/>
        </w:rPr>
        <w:t>ASSET MANAGER XXX</w:t>
      </w:r>
      <w:r w:rsidRPr="00E6775D">
        <w:rPr>
          <w:rFonts w:ascii="Segoe UI" w:eastAsiaTheme="minorHAnsi" w:hAnsi="Segoe UI" w:cs="Segoe UI"/>
          <w:color w:val="000000"/>
          <w:lang w:val="en-US" w:eastAsia="en-US" w:bidi="ar-SA"/>
        </w:rPr>
        <w:t xml:space="preserve"> (..), as of X date".</w:t>
      </w:r>
    </w:p>
  </w:comment>
  <w:comment w:id="79" w:author="DIVE Valentin" w:date="2021-02-05T11:14:00Z" w:initials="DV">
    <w:p w14:paraId="41035606" w14:textId="66306FA1" w:rsidR="00292712" w:rsidRDefault="00292712">
      <w:pPr>
        <w:pStyle w:val="Commentaire"/>
      </w:pPr>
      <w:r>
        <w:rPr>
          <w:rStyle w:val="Marquedecommentaire"/>
        </w:rPr>
        <w:annotationRef/>
      </w:r>
      <w:r>
        <w:t xml:space="preserve">To stick with article 44 of the MIFID Delegated Regulation </w:t>
      </w:r>
      <w:r w:rsidRPr="00292712">
        <w:rPr>
          <w:b/>
          <w:lang w:val="en-US"/>
        </w:rPr>
        <w:t>(EU) 2017/565</w:t>
      </w:r>
    </w:p>
  </w:comment>
  <w:comment w:id="82" w:author="DIVE Valentin" w:date="2021-01-13T17:15:00Z" w:initials="DV">
    <w:p w14:paraId="5AE28CC7" w14:textId="157D94B6" w:rsidR="007A34A2" w:rsidRDefault="007A34A2">
      <w:pPr>
        <w:pStyle w:val="Commentaire"/>
      </w:pPr>
      <w:r>
        <w:rPr>
          <w:rStyle w:val="Marquedecommentaire"/>
        </w:rPr>
        <w:annotationRef/>
      </w:r>
      <w:r w:rsidRPr="005A1A79">
        <w:rPr>
          <w:rFonts w:ascii="Segoe UI" w:eastAsiaTheme="minorHAnsi" w:hAnsi="Segoe UI" w:cs="Segoe UI"/>
          <w:color w:val="000000"/>
          <w:lang w:val="en-US" w:eastAsia="en-US" w:bidi="ar-SA"/>
        </w:rPr>
        <w:t>In all cases, ESMA should stick to MiFID requirement, i.e. 5 years.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B16330" w15:done="0"/>
  <w15:commentEx w15:paraId="52076B38" w15:done="0"/>
  <w15:commentEx w15:paraId="25E3E6BC" w15:done="0"/>
  <w15:commentEx w15:paraId="5CDCFE3F" w15:done="0"/>
  <w15:commentEx w15:paraId="700383F3" w15:done="0"/>
  <w15:commentEx w15:paraId="1DBB4BDA" w15:done="0"/>
  <w15:commentEx w15:paraId="5A506E59" w15:done="0"/>
  <w15:commentEx w15:paraId="425B7BBF" w15:done="0"/>
  <w15:commentEx w15:paraId="10E67EF6" w15:done="0"/>
  <w15:commentEx w15:paraId="4C682F17" w15:done="0"/>
  <w15:commentEx w15:paraId="1D8590BB" w15:done="0"/>
  <w15:commentEx w15:paraId="7E30D718" w15:done="0"/>
  <w15:commentEx w15:paraId="5B2783E3" w15:done="0"/>
  <w15:commentEx w15:paraId="23D5D6CF" w15:done="0"/>
  <w15:commentEx w15:paraId="0BAECC82" w15:done="0"/>
  <w15:commentEx w15:paraId="0D4A0871" w15:done="0"/>
  <w15:commentEx w15:paraId="6E153A39" w15:done="0"/>
  <w15:commentEx w15:paraId="41035606" w15:done="0"/>
  <w15:commentEx w15:paraId="5AE28C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97BCA" w16cex:dateUtc="2021-01-13T13:01:00Z"/>
  <w16cex:commentExtensible w16cex:durableId="23A97BFF" w16cex:dateUtc="2021-01-13T13:02:00Z"/>
  <w16cex:commentExtensible w16cex:durableId="23C79D26" w16cex:dateUtc="2021-02-05T09:32:00Z"/>
  <w16cex:commentExtensible w16cex:durableId="23C7A3B3" w16cex:dateUtc="2021-02-05T10:00:00Z"/>
  <w16cex:commentExtensible w16cex:durableId="23A97F57" w16cex:dateUtc="2021-01-13T13:16:00Z"/>
  <w16cex:commentExtensible w16cex:durableId="23A98104" w16cex:dateUtc="2021-01-13T13:24:00Z"/>
  <w16cex:commentExtensible w16cex:durableId="23A98522" w16cex:dateUtc="2021-01-13T13:41:00Z"/>
  <w16cex:commentExtensible w16cex:durableId="23A98538" w16cex:dateUtc="2021-01-13T13:42:00Z"/>
  <w16cex:commentExtensible w16cex:durableId="23A98573" w16cex:dateUtc="2021-01-13T13:42:00Z"/>
  <w16cex:commentExtensible w16cex:durableId="23A985AE" w16cex:dateUtc="2021-01-13T13:43:00Z"/>
  <w16cex:commentExtensible w16cex:durableId="23A9A7BC" w16cex:dateUtc="2021-01-13T16:09:00Z"/>
  <w16cex:commentExtensible w16cex:durableId="23A9A7F1" w16cex:dateUtc="2021-01-13T16:10:00Z"/>
  <w16cex:commentExtensible w16cex:durableId="23A9A838" w16cex:dateUtc="2021-01-13T16:11:00Z"/>
  <w16cex:commentExtensible w16cex:durableId="23A9A872" w16cex:dateUtc="2021-01-13T16:12:00Z"/>
  <w16cex:commentExtensible w16cex:durableId="23A9A88F" w16cex:dateUtc="2021-01-13T16:12:00Z"/>
  <w16cex:commentExtensible w16cex:durableId="23A9A8B0" w16cex:dateUtc="2021-01-13T16:13:00Z"/>
  <w16cex:commentExtensible w16cex:durableId="23A9A8EC" w16cex:dateUtc="2021-01-13T16:14:00Z"/>
  <w16cex:commentExtensible w16cex:durableId="23C7A70E" w16cex:dateUtc="2021-02-05T10:14:00Z"/>
  <w16cex:commentExtensible w16cex:durableId="23A9A91E" w16cex:dateUtc="2021-01-13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B16330" w16cid:durableId="23A97BCA"/>
  <w16cid:commentId w16cid:paraId="52076B38" w16cid:durableId="23A97BFF"/>
  <w16cid:commentId w16cid:paraId="25E3E6BC" w16cid:durableId="23C79D26"/>
  <w16cid:commentId w16cid:paraId="5CDCFE3F" w16cid:durableId="23C7A3B3"/>
  <w16cid:commentId w16cid:paraId="700383F3" w16cid:durableId="23A97F57"/>
  <w16cid:commentId w16cid:paraId="1DBB4BDA" w16cid:durableId="23A98104"/>
  <w16cid:commentId w16cid:paraId="5A506E59" w16cid:durableId="23A98522"/>
  <w16cid:commentId w16cid:paraId="425B7BBF" w16cid:durableId="23A98538"/>
  <w16cid:commentId w16cid:paraId="10E67EF6" w16cid:durableId="23A98573"/>
  <w16cid:commentId w16cid:paraId="4C682F17" w16cid:durableId="23A985AE"/>
  <w16cid:commentId w16cid:paraId="1D8590BB" w16cid:durableId="23A9A7BC"/>
  <w16cid:commentId w16cid:paraId="7E30D718" w16cid:durableId="23A9A7F1"/>
  <w16cid:commentId w16cid:paraId="5B2783E3" w16cid:durableId="23A9A838"/>
  <w16cid:commentId w16cid:paraId="23D5D6CF" w16cid:durableId="23A9A872"/>
  <w16cid:commentId w16cid:paraId="0BAECC82" w16cid:durableId="23A9A88F"/>
  <w16cid:commentId w16cid:paraId="0D4A0871" w16cid:durableId="23A9A8B0"/>
  <w16cid:commentId w16cid:paraId="6E153A39" w16cid:durableId="23A9A8EC"/>
  <w16cid:commentId w16cid:paraId="41035606" w16cid:durableId="23C7A70E"/>
  <w16cid:commentId w16cid:paraId="5AE28CC7" w16cid:durableId="23A9A9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8DB3E" w14:textId="77777777" w:rsidR="007A34A2" w:rsidRDefault="007A34A2">
      <w:r>
        <w:separator/>
      </w:r>
    </w:p>
  </w:endnote>
  <w:endnote w:type="continuationSeparator" w:id="0">
    <w:p w14:paraId="34CD82EA" w14:textId="77777777" w:rsidR="007A34A2" w:rsidRDefault="007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tis Semi Serif St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AAB2" w14:textId="4439A7DA" w:rsidR="007A34A2" w:rsidRDefault="007A34A2">
    <w:pPr>
      <w:pStyle w:val="Corpsdetexte"/>
      <w:spacing w:line="14" w:lineRule="auto"/>
      <w:rPr>
        <w:sz w:val="17"/>
      </w:rPr>
    </w:pPr>
    <w:r>
      <w:rPr>
        <w:noProof/>
      </w:rPr>
      <mc:AlternateContent>
        <mc:Choice Requires="wps">
          <w:drawing>
            <wp:anchor distT="0" distB="0" distL="114300" distR="114300" simplePos="0" relativeHeight="251660288" behindDoc="0" locked="0" layoutInCell="0" allowOverlap="1" wp14:anchorId="1DBD6EE4" wp14:editId="3CBD462B">
              <wp:simplePos x="0" y="0"/>
              <wp:positionH relativeFrom="page">
                <wp:posOffset>0</wp:posOffset>
              </wp:positionH>
              <wp:positionV relativeFrom="page">
                <wp:posOffset>10236200</wp:posOffset>
              </wp:positionV>
              <wp:extent cx="7562850" cy="266700"/>
              <wp:effectExtent l="0" t="0" r="0" b="3175"/>
              <wp:wrapNone/>
              <wp:docPr id="4" name="MSIPCMb3d94a5ebba8f6d1151369ab" descr="{&quot;HashCode&quot;:-929196920,&quot;Height&quot;:842.0,&quot;Width&quot;:595.0,&quot;Placement&quot;:&quot;Footer&quot;,&quot;Index&quot;:&quot;Primary&quot;,&quot;Section&quot;:4,&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C5239" w14:textId="4EAB1D63" w:rsidR="007A34A2" w:rsidRPr="00ED6A1E" w:rsidRDefault="007A34A2" w:rsidP="00ED6A1E">
                          <w:pPr>
                            <w:rPr>
                              <w:rFonts w:ascii="Calibri" w:hAnsi="Calibri" w:cs="Calibri"/>
                              <w:color w:val="FFFFFF"/>
                              <w:sz w:val="2"/>
                            </w:rPr>
                          </w:pPr>
                          <w:r w:rsidRPr="00ED6A1E">
                            <w:rPr>
                              <w:rFonts w:ascii="Calibri" w:hAnsi="Calibri" w:cs="Calibri"/>
                              <w:color w:val="FFFFFF"/>
                              <w:sz w:val="2"/>
                            </w:rPr>
                            <w:t>C2 - Internal Natixis</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D6EE4" id="_x0000_t202" coordsize="21600,21600" o:spt="202" path="m,l,21600r21600,l21600,xe">
              <v:stroke joinstyle="miter"/>
              <v:path gradientshapeok="t" o:connecttype="rect"/>
            </v:shapetype>
            <v:shape id="MSIPCMb3d94a5ebba8f6d1151369ab" o:spid="_x0000_s1028" type="#_x0000_t202" alt="{&quot;HashCode&quot;:-929196920,&quot;Height&quot;:842.0,&quot;Width&quot;:595.0,&quot;Placement&quot;:&quot;Footer&quot;,&quot;Index&quot;:&quot;Primary&quot;,&quot;Section&quot;:4,&quot;Top&quot;:0.0,&quot;Left&quot;:0.0}" style="position:absolute;margin-left:0;margin-top:806pt;width:595.5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" o:allowincell="f" filled="f" stroked="f">
              <v:textbox inset="20pt,0,,0">
                <w:txbxContent>
                  <w:p w14:paraId="37BC5239" w14:textId="4EAB1D63" w:rsidR="007A34A2" w:rsidRPr="00ED6A1E" w:rsidRDefault="007A34A2" w:rsidP="00ED6A1E">
                    <w:pPr>
                      <w:rPr>
                        <w:rFonts w:ascii="Calibri" w:hAnsi="Calibri" w:cs="Calibri"/>
                        <w:color w:val="FFFFFF"/>
                        <w:sz w:val="2"/>
                      </w:rPr>
                    </w:pPr>
                    <w:r w:rsidRPr="00ED6A1E">
                      <w:rPr>
                        <w:rFonts w:ascii="Calibri" w:hAnsi="Calibri" w:cs="Calibri"/>
                        <w:color w:val="FFFFFF"/>
                        <w:sz w:val="2"/>
                      </w:rPr>
                      <w:t>C2 - Internal Natixis</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7A58BADB" wp14:editId="036EFB80">
              <wp:simplePos x="0" y="0"/>
              <wp:positionH relativeFrom="page">
                <wp:posOffset>6480175</wp:posOffset>
              </wp:positionH>
              <wp:positionV relativeFrom="page">
                <wp:posOffset>9573895</wp:posOffset>
              </wp:positionV>
              <wp:extent cx="207010" cy="182245"/>
              <wp:effectExtent l="3175" t="127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68B5" w14:textId="77777777" w:rsidR="007A34A2" w:rsidRDefault="007A34A2">
                          <w:pPr>
                            <w:pStyle w:val="Corpsdetexte"/>
                            <w:spacing w:before="13"/>
                            <w:ind w:left="40"/>
                          </w:pPr>
                          <w:r>
                            <w:fldChar w:fldCharType="begin"/>
                          </w:r>
                          <w: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8BADB" id="Text Box 1" o:spid="_x0000_s1029" type="#_x0000_t202" style="position:absolute;margin-left:510.25pt;margin-top:753.85pt;width:16.3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" filled="f" stroked="f">
              <v:textbox inset="0,0,0,0">
                <w:txbxContent>
                  <w:p w14:paraId="390568B5" w14:textId="77777777" w:rsidR="007A34A2" w:rsidRDefault="007A34A2">
                    <w:pPr>
                      <w:pStyle w:val="Corpsdetexte"/>
                      <w:spacing w:before="13"/>
                      <w:ind w:left="40"/>
                    </w:pPr>
                    <w:r>
                      <w:fldChar w:fldCharType="begin"/>
                    </w:r>
                    <w:r>
                      <w:instrText xml:space="preserve"> PAGE </w:instrText>
                    </w:r>
                    <w:r>
                      <w:fldChar w:fldCharType="separate"/>
                    </w:r>
                    <w: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FA374" w14:textId="77777777" w:rsidR="007A34A2" w:rsidRDefault="007A34A2">
      <w:r>
        <w:separator/>
      </w:r>
    </w:p>
  </w:footnote>
  <w:footnote w:type="continuationSeparator" w:id="0">
    <w:p w14:paraId="22FD7956" w14:textId="77777777" w:rsidR="007A34A2" w:rsidRDefault="007A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4DB90" w14:textId="77777777" w:rsidR="007A34A2" w:rsidRDefault="007A34A2">
    <w:pPr>
      <w:pStyle w:val="Corpsdetexte"/>
      <w:spacing w:line="14" w:lineRule="auto"/>
      <w:rPr>
        <w:sz w:val="20"/>
      </w:rPr>
    </w:pPr>
    <w:r>
      <w:rPr>
        <w:noProof/>
      </w:rPr>
      <w:drawing>
        <wp:anchor distT="0" distB="0" distL="0" distR="0" simplePos="0" relativeHeight="251657216" behindDoc="1" locked="0" layoutInCell="1" allowOverlap="1" wp14:anchorId="7ED9ACC8" wp14:editId="7FC66D36">
          <wp:simplePos x="0" y="0"/>
          <wp:positionH relativeFrom="page">
            <wp:posOffset>899794</wp:posOffset>
          </wp:positionH>
          <wp:positionV relativeFrom="page">
            <wp:posOffset>448944</wp:posOffset>
          </wp:positionV>
          <wp:extent cx="561975" cy="561975"/>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stretch>
                    <a:fillRect/>
                  </a:stretch>
                </pic:blipFill>
                <pic:spPr>
                  <a:xfrm>
                    <a:off x="0" y="0"/>
                    <a:ext cx="561975"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4DF5"/>
    <w:multiLevelType w:val="multilevel"/>
    <w:tmpl w:val="0428ABA0"/>
    <w:lvl w:ilvl="0">
      <w:start w:val="3"/>
      <w:numFmt w:val="decimal"/>
      <w:lvlText w:val="%1"/>
      <w:lvlJc w:val="left"/>
      <w:pPr>
        <w:ind w:left="1532" w:hanging="576"/>
      </w:pPr>
      <w:rPr>
        <w:rFonts w:hint="default"/>
        <w:lang w:val="en-GB" w:eastAsia="en-GB" w:bidi="en-GB"/>
      </w:rPr>
    </w:lvl>
    <w:lvl w:ilvl="1">
      <w:start w:val="1"/>
      <w:numFmt w:val="decimal"/>
      <w:lvlText w:val="%1.%2"/>
      <w:lvlJc w:val="left"/>
      <w:pPr>
        <w:ind w:left="1532" w:hanging="576"/>
      </w:pPr>
      <w:rPr>
        <w:rFonts w:hint="default"/>
        <w:b/>
        <w:bCs/>
        <w:w w:val="100"/>
        <w:lang w:val="en-GB" w:eastAsia="en-GB" w:bidi="en-GB"/>
      </w:rPr>
    </w:lvl>
    <w:lvl w:ilvl="2">
      <w:numFmt w:val="bullet"/>
      <w:lvlText w:val="•"/>
      <w:lvlJc w:val="left"/>
      <w:pPr>
        <w:ind w:left="3297" w:hanging="576"/>
      </w:pPr>
      <w:rPr>
        <w:rFonts w:hint="default"/>
        <w:lang w:val="en-GB" w:eastAsia="en-GB" w:bidi="en-GB"/>
      </w:rPr>
    </w:lvl>
    <w:lvl w:ilvl="3">
      <w:numFmt w:val="bullet"/>
      <w:lvlText w:val="•"/>
      <w:lvlJc w:val="left"/>
      <w:pPr>
        <w:ind w:left="4175" w:hanging="576"/>
      </w:pPr>
      <w:rPr>
        <w:rFonts w:hint="default"/>
        <w:lang w:val="en-GB" w:eastAsia="en-GB" w:bidi="en-GB"/>
      </w:rPr>
    </w:lvl>
    <w:lvl w:ilvl="4">
      <w:numFmt w:val="bullet"/>
      <w:lvlText w:val="•"/>
      <w:lvlJc w:val="left"/>
      <w:pPr>
        <w:ind w:left="5054" w:hanging="576"/>
      </w:pPr>
      <w:rPr>
        <w:rFonts w:hint="default"/>
        <w:lang w:val="en-GB" w:eastAsia="en-GB" w:bidi="en-GB"/>
      </w:rPr>
    </w:lvl>
    <w:lvl w:ilvl="5">
      <w:numFmt w:val="bullet"/>
      <w:lvlText w:val="•"/>
      <w:lvlJc w:val="left"/>
      <w:pPr>
        <w:ind w:left="5933" w:hanging="576"/>
      </w:pPr>
      <w:rPr>
        <w:rFonts w:hint="default"/>
        <w:lang w:val="en-GB" w:eastAsia="en-GB" w:bidi="en-GB"/>
      </w:rPr>
    </w:lvl>
    <w:lvl w:ilvl="6">
      <w:numFmt w:val="bullet"/>
      <w:lvlText w:val="•"/>
      <w:lvlJc w:val="left"/>
      <w:pPr>
        <w:ind w:left="6811" w:hanging="576"/>
      </w:pPr>
      <w:rPr>
        <w:rFonts w:hint="default"/>
        <w:lang w:val="en-GB" w:eastAsia="en-GB" w:bidi="en-GB"/>
      </w:rPr>
    </w:lvl>
    <w:lvl w:ilvl="7">
      <w:numFmt w:val="bullet"/>
      <w:lvlText w:val="•"/>
      <w:lvlJc w:val="left"/>
      <w:pPr>
        <w:ind w:left="7690" w:hanging="576"/>
      </w:pPr>
      <w:rPr>
        <w:rFonts w:hint="default"/>
        <w:lang w:val="en-GB" w:eastAsia="en-GB" w:bidi="en-GB"/>
      </w:rPr>
    </w:lvl>
    <w:lvl w:ilvl="8">
      <w:numFmt w:val="bullet"/>
      <w:lvlText w:val="•"/>
      <w:lvlJc w:val="left"/>
      <w:pPr>
        <w:ind w:left="8569" w:hanging="576"/>
      </w:pPr>
      <w:rPr>
        <w:rFonts w:hint="default"/>
        <w:lang w:val="en-GB" w:eastAsia="en-GB" w:bidi="en-GB"/>
      </w:rPr>
    </w:lvl>
  </w:abstractNum>
  <w:abstractNum w:abstractNumId="1" w15:restartNumberingAfterBreak="0">
    <w:nsid w:val="06896C8E"/>
    <w:multiLevelType w:val="hybridMultilevel"/>
    <w:tmpl w:val="A710A9F8"/>
    <w:lvl w:ilvl="0" w:tplc="331295BA">
      <w:start w:val="1"/>
      <w:numFmt w:val="decimal"/>
      <w:lvlText w:val="%1"/>
      <w:lvlJc w:val="left"/>
      <w:pPr>
        <w:ind w:left="1388" w:hanging="432"/>
      </w:pPr>
      <w:rPr>
        <w:rFonts w:hint="default"/>
        <w:b/>
        <w:bCs/>
        <w:w w:val="99"/>
        <w:lang w:val="en-GB" w:eastAsia="en-GB" w:bidi="en-GB"/>
      </w:rPr>
    </w:lvl>
    <w:lvl w:ilvl="1" w:tplc="95404EDC">
      <w:start w:val="1"/>
      <w:numFmt w:val="lowerLetter"/>
      <w:lvlText w:val="%2)"/>
      <w:lvlJc w:val="left"/>
      <w:pPr>
        <w:ind w:left="1676" w:hanging="360"/>
      </w:pPr>
      <w:rPr>
        <w:rFonts w:ascii="Arial" w:eastAsia="Arial" w:hAnsi="Arial" w:cs="Arial" w:hint="default"/>
        <w:spacing w:val="-1"/>
        <w:w w:val="100"/>
        <w:sz w:val="22"/>
        <w:szCs w:val="22"/>
        <w:lang w:val="en-GB" w:eastAsia="en-GB" w:bidi="en-GB"/>
      </w:rPr>
    </w:lvl>
    <w:lvl w:ilvl="2" w:tplc="DD96501E">
      <w:numFmt w:val="bullet"/>
      <w:lvlText w:val="•"/>
      <w:lvlJc w:val="left"/>
      <w:pPr>
        <w:ind w:left="2640" w:hanging="360"/>
      </w:pPr>
      <w:rPr>
        <w:rFonts w:hint="default"/>
        <w:lang w:val="en-GB" w:eastAsia="en-GB" w:bidi="en-GB"/>
      </w:rPr>
    </w:lvl>
    <w:lvl w:ilvl="3" w:tplc="23722FCE">
      <w:numFmt w:val="bullet"/>
      <w:lvlText w:val="•"/>
      <w:lvlJc w:val="left"/>
      <w:pPr>
        <w:ind w:left="3601" w:hanging="360"/>
      </w:pPr>
      <w:rPr>
        <w:rFonts w:hint="default"/>
        <w:lang w:val="en-GB" w:eastAsia="en-GB" w:bidi="en-GB"/>
      </w:rPr>
    </w:lvl>
    <w:lvl w:ilvl="4" w:tplc="7776617C">
      <w:numFmt w:val="bullet"/>
      <w:lvlText w:val="•"/>
      <w:lvlJc w:val="left"/>
      <w:pPr>
        <w:ind w:left="4562" w:hanging="360"/>
      </w:pPr>
      <w:rPr>
        <w:rFonts w:hint="default"/>
        <w:lang w:val="en-GB" w:eastAsia="en-GB" w:bidi="en-GB"/>
      </w:rPr>
    </w:lvl>
    <w:lvl w:ilvl="5" w:tplc="5388128A">
      <w:numFmt w:val="bullet"/>
      <w:lvlText w:val="•"/>
      <w:lvlJc w:val="left"/>
      <w:pPr>
        <w:ind w:left="5522" w:hanging="360"/>
      </w:pPr>
      <w:rPr>
        <w:rFonts w:hint="default"/>
        <w:lang w:val="en-GB" w:eastAsia="en-GB" w:bidi="en-GB"/>
      </w:rPr>
    </w:lvl>
    <w:lvl w:ilvl="6" w:tplc="756C2172">
      <w:numFmt w:val="bullet"/>
      <w:lvlText w:val="•"/>
      <w:lvlJc w:val="left"/>
      <w:pPr>
        <w:ind w:left="6483" w:hanging="360"/>
      </w:pPr>
      <w:rPr>
        <w:rFonts w:hint="default"/>
        <w:lang w:val="en-GB" w:eastAsia="en-GB" w:bidi="en-GB"/>
      </w:rPr>
    </w:lvl>
    <w:lvl w:ilvl="7" w:tplc="77E278C2">
      <w:numFmt w:val="bullet"/>
      <w:lvlText w:val="•"/>
      <w:lvlJc w:val="left"/>
      <w:pPr>
        <w:ind w:left="7444" w:hanging="360"/>
      </w:pPr>
      <w:rPr>
        <w:rFonts w:hint="default"/>
        <w:lang w:val="en-GB" w:eastAsia="en-GB" w:bidi="en-GB"/>
      </w:rPr>
    </w:lvl>
    <w:lvl w:ilvl="8" w:tplc="2ADE0948">
      <w:numFmt w:val="bullet"/>
      <w:lvlText w:val="•"/>
      <w:lvlJc w:val="left"/>
      <w:pPr>
        <w:ind w:left="8404" w:hanging="360"/>
      </w:pPr>
      <w:rPr>
        <w:rFonts w:hint="default"/>
        <w:lang w:val="en-GB" w:eastAsia="en-GB" w:bidi="en-GB"/>
      </w:rPr>
    </w:lvl>
  </w:abstractNum>
  <w:abstractNum w:abstractNumId="2" w15:restartNumberingAfterBreak="0">
    <w:nsid w:val="093C6B10"/>
    <w:multiLevelType w:val="hybridMultilevel"/>
    <w:tmpl w:val="2014FDE2"/>
    <w:lvl w:ilvl="0" w:tplc="5D342566">
      <w:numFmt w:val="bullet"/>
      <w:lvlText w:val="-"/>
      <w:lvlJc w:val="left"/>
      <w:pPr>
        <w:ind w:left="830" w:hanging="360"/>
      </w:pPr>
      <w:rPr>
        <w:rFonts w:ascii="Arial" w:eastAsia="Arial" w:hAnsi="Arial" w:cs="Arial" w:hint="default"/>
        <w:w w:val="100"/>
        <w:sz w:val="22"/>
        <w:szCs w:val="22"/>
        <w:lang w:val="en-GB" w:eastAsia="en-GB" w:bidi="en-GB"/>
      </w:rPr>
    </w:lvl>
    <w:lvl w:ilvl="1" w:tplc="354AADA0">
      <w:numFmt w:val="bullet"/>
      <w:lvlText w:val="•"/>
      <w:lvlJc w:val="left"/>
      <w:pPr>
        <w:ind w:left="1399" w:hanging="360"/>
      </w:pPr>
      <w:rPr>
        <w:rFonts w:hint="default"/>
        <w:lang w:val="en-GB" w:eastAsia="en-GB" w:bidi="en-GB"/>
      </w:rPr>
    </w:lvl>
    <w:lvl w:ilvl="2" w:tplc="3E6E5598">
      <w:numFmt w:val="bullet"/>
      <w:lvlText w:val="•"/>
      <w:lvlJc w:val="left"/>
      <w:pPr>
        <w:ind w:left="1959" w:hanging="360"/>
      </w:pPr>
      <w:rPr>
        <w:rFonts w:hint="default"/>
        <w:lang w:val="en-GB" w:eastAsia="en-GB" w:bidi="en-GB"/>
      </w:rPr>
    </w:lvl>
    <w:lvl w:ilvl="3" w:tplc="1B56335E">
      <w:numFmt w:val="bullet"/>
      <w:lvlText w:val="•"/>
      <w:lvlJc w:val="left"/>
      <w:pPr>
        <w:ind w:left="2518" w:hanging="360"/>
      </w:pPr>
      <w:rPr>
        <w:rFonts w:hint="default"/>
        <w:lang w:val="en-GB" w:eastAsia="en-GB" w:bidi="en-GB"/>
      </w:rPr>
    </w:lvl>
    <w:lvl w:ilvl="4" w:tplc="FBA6C96E">
      <w:numFmt w:val="bullet"/>
      <w:lvlText w:val="•"/>
      <w:lvlJc w:val="left"/>
      <w:pPr>
        <w:ind w:left="3078" w:hanging="360"/>
      </w:pPr>
      <w:rPr>
        <w:rFonts w:hint="default"/>
        <w:lang w:val="en-GB" w:eastAsia="en-GB" w:bidi="en-GB"/>
      </w:rPr>
    </w:lvl>
    <w:lvl w:ilvl="5" w:tplc="FBCC8E7E">
      <w:numFmt w:val="bullet"/>
      <w:lvlText w:val="•"/>
      <w:lvlJc w:val="left"/>
      <w:pPr>
        <w:ind w:left="3637" w:hanging="360"/>
      </w:pPr>
      <w:rPr>
        <w:rFonts w:hint="default"/>
        <w:lang w:val="en-GB" w:eastAsia="en-GB" w:bidi="en-GB"/>
      </w:rPr>
    </w:lvl>
    <w:lvl w:ilvl="6" w:tplc="F3220912">
      <w:numFmt w:val="bullet"/>
      <w:lvlText w:val="•"/>
      <w:lvlJc w:val="left"/>
      <w:pPr>
        <w:ind w:left="4197" w:hanging="360"/>
      </w:pPr>
      <w:rPr>
        <w:rFonts w:hint="default"/>
        <w:lang w:val="en-GB" w:eastAsia="en-GB" w:bidi="en-GB"/>
      </w:rPr>
    </w:lvl>
    <w:lvl w:ilvl="7" w:tplc="58DEAD26">
      <w:numFmt w:val="bullet"/>
      <w:lvlText w:val="•"/>
      <w:lvlJc w:val="left"/>
      <w:pPr>
        <w:ind w:left="4756" w:hanging="360"/>
      </w:pPr>
      <w:rPr>
        <w:rFonts w:hint="default"/>
        <w:lang w:val="en-GB" w:eastAsia="en-GB" w:bidi="en-GB"/>
      </w:rPr>
    </w:lvl>
    <w:lvl w:ilvl="8" w:tplc="29C618A4">
      <w:numFmt w:val="bullet"/>
      <w:lvlText w:val="•"/>
      <w:lvlJc w:val="left"/>
      <w:pPr>
        <w:ind w:left="5316" w:hanging="360"/>
      </w:pPr>
      <w:rPr>
        <w:rFonts w:hint="default"/>
        <w:lang w:val="en-GB" w:eastAsia="en-GB" w:bidi="en-GB"/>
      </w:rPr>
    </w:lvl>
  </w:abstractNum>
  <w:abstractNum w:abstractNumId="3" w15:restartNumberingAfterBreak="0">
    <w:nsid w:val="19DC5266"/>
    <w:multiLevelType w:val="hybridMultilevel"/>
    <w:tmpl w:val="809ECA10"/>
    <w:lvl w:ilvl="0" w:tplc="584E3108">
      <w:numFmt w:val="bullet"/>
      <w:lvlText w:val="-"/>
      <w:lvlJc w:val="left"/>
      <w:pPr>
        <w:ind w:left="1080" w:hanging="360"/>
      </w:pPr>
      <w:rPr>
        <w:rFonts w:ascii="Times New Roman" w:eastAsia="Calibri"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4" w15:restartNumberingAfterBreak="0">
    <w:nsid w:val="2873006C"/>
    <w:multiLevelType w:val="hybridMultilevel"/>
    <w:tmpl w:val="D72EB6AA"/>
    <w:lvl w:ilvl="0" w:tplc="2468190E">
      <w:start w:val="1"/>
      <w:numFmt w:val="lowerLetter"/>
      <w:lvlText w:val="%1)"/>
      <w:lvlJc w:val="left"/>
      <w:pPr>
        <w:ind w:left="2089" w:hanging="425"/>
      </w:pPr>
      <w:rPr>
        <w:rFonts w:ascii="Arial" w:eastAsia="Arial" w:hAnsi="Arial" w:cs="Arial" w:hint="default"/>
        <w:b/>
        <w:bCs/>
        <w:spacing w:val="-1"/>
        <w:w w:val="100"/>
        <w:sz w:val="22"/>
        <w:szCs w:val="22"/>
        <w:lang w:val="en-GB" w:eastAsia="en-GB" w:bidi="en-GB"/>
      </w:rPr>
    </w:lvl>
    <w:lvl w:ilvl="1" w:tplc="8A963594">
      <w:numFmt w:val="bullet"/>
      <w:lvlText w:val="•"/>
      <w:lvlJc w:val="left"/>
      <w:pPr>
        <w:ind w:left="2904" w:hanging="425"/>
      </w:pPr>
      <w:rPr>
        <w:rFonts w:hint="default"/>
        <w:lang w:val="en-GB" w:eastAsia="en-GB" w:bidi="en-GB"/>
      </w:rPr>
    </w:lvl>
    <w:lvl w:ilvl="2" w:tplc="D45C67EC">
      <w:numFmt w:val="bullet"/>
      <w:lvlText w:val="•"/>
      <w:lvlJc w:val="left"/>
      <w:pPr>
        <w:ind w:left="3729" w:hanging="425"/>
      </w:pPr>
      <w:rPr>
        <w:rFonts w:hint="default"/>
        <w:lang w:val="en-GB" w:eastAsia="en-GB" w:bidi="en-GB"/>
      </w:rPr>
    </w:lvl>
    <w:lvl w:ilvl="3" w:tplc="60F034D0">
      <w:numFmt w:val="bullet"/>
      <w:lvlText w:val="•"/>
      <w:lvlJc w:val="left"/>
      <w:pPr>
        <w:ind w:left="4553" w:hanging="425"/>
      </w:pPr>
      <w:rPr>
        <w:rFonts w:hint="default"/>
        <w:lang w:val="en-GB" w:eastAsia="en-GB" w:bidi="en-GB"/>
      </w:rPr>
    </w:lvl>
    <w:lvl w:ilvl="4" w:tplc="6464BEEA">
      <w:numFmt w:val="bullet"/>
      <w:lvlText w:val="•"/>
      <w:lvlJc w:val="left"/>
      <w:pPr>
        <w:ind w:left="5378" w:hanging="425"/>
      </w:pPr>
      <w:rPr>
        <w:rFonts w:hint="default"/>
        <w:lang w:val="en-GB" w:eastAsia="en-GB" w:bidi="en-GB"/>
      </w:rPr>
    </w:lvl>
    <w:lvl w:ilvl="5" w:tplc="86D87B90">
      <w:numFmt w:val="bullet"/>
      <w:lvlText w:val="•"/>
      <w:lvlJc w:val="left"/>
      <w:pPr>
        <w:ind w:left="6203" w:hanging="425"/>
      </w:pPr>
      <w:rPr>
        <w:rFonts w:hint="default"/>
        <w:lang w:val="en-GB" w:eastAsia="en-GB" w:bidi="en-GB"/>
      </w:rPr>
    </w:lvl>
    <w:lvl w:ilvl="6" w:tplc="B10E03C6">
      <w:numFmt w:val="bullet"/>
      <w:lvlText w:val="•"/>
      <w:lvlJc w:val="left"/>
      <w:pPr>
        <w:ind w:left="7027" w:hanging="425"/>
      </w:pPr>
      <w:rPr>
        <w:rFonts w:hint="default"/>
        <w:lang w:val="en-GB" w:eastAsia="en-GB" w:bidi="en-GB"/>
      </w:rPr>
    </w:lvl>
    <w:lvl w:ilvl="7" w:tplc="45484EAE">
      <w:numFmt w:val="bullet"/>
      <w:lvlText w:val="•"/>
      <w:lvlJc w:val="left"/>
      <w:pPr>
        <w:ind w:left="7852" w:hanging="425"/>
      </w:pPr>
      <w:rPr>
        <w:rFonts w:hint="default"/>
        <w:lang w:val="en-GB" w:eastAsia="en-GB" w:bidi="en-GB"/>
      </w:rPr>
    </w:lvl>
    <w:lvl w:ilvl="8" w:tplc="C6F43426">
      <w:numFmt w:val="bullet"/>
      <w:lvlText w:val="•"/>
      <w:lvlJc w:val="left"/>
      <w:pPr>
        <w:ind w:left="8677" w:hanging="425"/>
      </w:pPr>
      <w:rPr>
        <w:rFonts w:hint="default"/>
        <w:lang w:val="en-GB" w:eastAsia="en-GB" w:bidi="en-GB"/>
      </w:rPr>
    </w:lvl>
  </w:abstractNum>
  <w:abstractNum w:abstractNumId="5" w15:restartNumberingAfterBreak="0">
    <w:nsid w:val="2A3201BE"/>
    <w:multiLevelType w:val="multilevel"/>
    <w:tmpl w:val="A8A083A4"/>
    <w:lvl w:ilvl="0">
      <w:start w:val="1"/>
      <w:numFmt w:val="decimal"/>
      <w:lvlText w:val="%1"/>
      <w:lvlJc w:val="left"/>
      <w:pPr>
        <w:ind w:left="1395" w:hanging="440"/>
      </w:pPr>
      <w:rPr>
        <w:rFonts w:ascii="Arial" w:eastAsia="Arial" w:hAnsi="Arial" w:cs="Arial" w:hint="default"/>
        <w:w w:val="100"/>
        <w:sz w:val="22"/>
        <w:szCs w:val="22"/>
        <w:lang w:val="en-GB" w:eastAsia="en-GB" w:bidi="en-GB"/>
      </w:rPr>
    </w:lvl>
    <w:lvl w:ilvl="1">
      <w:start w:val="1"/>
      <w:numFmt w:val="decimal"/>
      <w:lvlText w:val="%1.%2"/>
      <w:lvlJc w:val="left"/>
      <w:pPr>
        <w:ind w:left="1837" w:hanging="660"/>
      </w:pPr>
      <w:rPr>
        <w:rFonts w:ascii="Arial" w:eastAsia="Arial" w:hAnsi="Arial" w:cs="Arial" w:hint="default"/>
        <w:w w:val="100"/>
        <w:sz w:val="22"/>
        <w:szCs w:val="22"/>
        <w:lang w:val="en-GB" w:eastAsia="en-GB" w:bidi="en-GB"/>
      </w:rPr>
    </w:lvl>
    <w:lvl w:ilvl="2">
      <w:numFmt w:val="bullet"/>
      <w:lvlText w:val="•"/>
      <w:lvlJc w:val="left"/>
      <w:pPr>
        <w:ind w:left="2782" w:hanging="660"/>
      </w:pPr>
      <w:rPr>
        <w:rFonts w:hint="default"/>
        <w:lang w:val="en-GB" w:eastAsia="en-GB" w:bidi="en-GB"/>
      </w:rPr>
    </w:lvl>
    <w:lvl w:ilvl="3">
      <w:numFmt w:val="bullet"/>
      <w:lvlText w:val="•"/>
      <w:lvlJc w:val="left"/>
      <w:pPr>
        <w:ind w:left="3725" w:hanging="660"/>
      </w:pPr>
      <w:rPr>
        <w:rFonts w:hint="default"/>
        <w:lang w:val="en-GB" w:eastAsia="en-GB" w:bidi="en-GB"/>
      </w:rPr>
    </w:lvl>
    <w:lvl w:ilvl="4">
      <w:numFmt w:val="bullet"/>
      <w:lvlText w:val="•"/>
      <w:lvlJc w:val="left"/>
      <w:pPr>
        <w:ind w:left="4668" w:hanging="660"/>
      </w:pPr>
      <w:rPr>
        <w:rFonts w:hint="default"/>
        <w:lang w:val="en-GB" w:eastAsia="en-GB" w:bidi="en-GB"/>
      </w:rPr>
    </w:lvl>
    <w:lvl w:ilvl="5">
      <w:numFmt w:val="bullet"/>
      <w:lvlText w:val="•"/>
      <w:lvlJc w:val="left"/>
      <w:pPr>
        <w:ind w:left="5611" w:hanging="660"/>
      </w:pPr>
      <w:rPr>
        <w:rFonts w:hint="default"/>
        <w:lang w:val="en-GB" w:eastAsia="en-GB" w:bidi="en-GB"/>
      </w:rPr>
    </w:lvl>
    <w:lvl w:ilvl="6">
      <w:numFmt w:val="bullet"/>
      <w:lvlText w:val="•"/>
      <w:lvlJc w:val="left"/>
      <w:pPr>
        <w:ind w:left="6554" w:hanging="660"/>
      </w:pPr>
      <w:rPr>
        <w:rFonts w:hint="default"/>
        <w:lang w:val="en-GB" w:eastAsia="en-GB" w:bidi="en-GB"/>
      </w:rPr>
    </w:lvl>
    <w:lvl w:ilvl="7">
      <w:numFmt w:val="bullet"/>
      <w:lvlText w:val="•"/>
      <w:lvlJc w:val="left"/>
      <w:pPr>
        <w:ind w:left="7497" w:hanging="660"/>
      </w:pPr>
      <w:rPr>
        <w:rFonts w:hint="default"/>
        <w:lang w:val="en-GB" w:eastAsia="en-GB" w:bidi="en-GB"/>
      </w:rPr>
    </w:lvl>
    <w:lvl w:ilvl="8">
      <w:numFmt w:val="bullet"/>
      <w:lvlText w:val="•"/>
      <w:lvlJc w:val="left"/>
      <w:pPr>
        <w:ind w:left="8440" w:hanging="660"/>
      </w:pPr>
      <w:rPr>
        <w:rFonts w:hint="default"/>
        <w:lang w:val="en-GB" w:eastAsia="en-GB" w:bidi="en-GB"/>
      </w:rPr>
    </w:lvl>
  </w:abstractNum>
  <w:abstractNum w:abstractNumId="6" w15:restartNumberingAfterBreak="0">
    <w:nsid w:val="2A8D297B"/>
    <w:multiLevelType w:val="hybridMultilevel"/>
    <w:tmpl w:val="F8E29698"/>
    <w:lvl w:ilvl="0" w:tplc="EAB274D8">
      <w:start w:val="4"/>
      <w:numFmt w:val="decimal"/>
      <w:lvlText w:val="%1"/>
      <w:lvlJc w:val="left"/>
      <w:pPr>
        <w:ind w:left="1388" w:hanging="432"/>
      </w:pPr>
      <w:rPr>
        <w:rFonts w:ascii="Arial" w:eastAsia="Arial" w:hAnsi="Arial" w:cs="Arial" w:hint="default"/>
        <w:b/>
        <w:bCs/>
        <w:w w:val="99"/>
        <w:sz w:val="32"/>
        <w:szCs w:val="32"/>
        <w:lang w:val="en-GB" w:eastAsia="en-GB" w:bidi="en-GB"/>
      </w:rPr>
    </w:lvl>
    <w:lvl w:ilvl="1" w:tplc="0B9EE774">
      <w:numFmt w:val="bullet"/>
      <w:lvlText w:val="•"/>
      <w:lvlJc w:val="left"/>
      <w:pPr>
        <w:ind w:left="2274" w:hanging="432"/>
      </w:pPr>
      <w:rPr>
        <w:rFonts w:hint="default"/>
        <w:lang w:val="en-GB" w:eastAsia="en-GB" w:bidi="en-GB"/>
      </w:rPr>
    </w:lvl>
    <w:lvl w:ilvl="2" w:tplc="DD1612E0">
      <w:numFmt w:val="bullet"/>
      <w:lvlText w:val="•"/>
      <w:lvlJc w:val="left"/>
      <w:pPr>
        <w:ind w:left="3169" w:hanging="432"/>
      </w:pPr>
      <w:rPr>
        <w:rFonts w:hint="default"/>
        <w:lang w:val="en-GB" w:eastAsia="en-GB" w:bidi="en-GB"/>
      </w:rPr>
    </w:lvl>
    <w:lvl w:ilvl="3" w:tplc="8F0411DC">
      <w:numFmt w:val="bullet"/>
      <w:lvlText w:val="•"/>
      <w:lvlJc w:val="left"/>
      <w:pPr>
        <w:ind w:left="4063" w:hanging="432"/>
      </w:pPr>
      <w:rPr>
        <w:rFonts w:hint="default"/>
        <w:lang w:val="en-GB" w:eastAsia="en-GB" w:bidi="en-GB"/>
      </w:rPr>
    </w:lvl>
    <w:lvl w:ilvl="4" w:tplc="A11E71DE">
      <w:numFmt w:val="bullet"/>
      <w:lvlText w:val="•"/>
      <w:lvlJc w:val="left"/>
      <w:pPr>
        <w:ind w:left="4958" w:hanging="432"/>
      </w:pPr>
      <w:rPr>
        <w:rFonts w:hint="default"/>
        <w:lang w:val="en-GB" w:eastAsia="en-GB" w:bidi="en-GB"/>
      </w:rPr>
    </w:lvl>
    <w:lvl w:ilvl="5" w:tplc="D800F4BC">
      <w:numFmt w:val="bullet"/>
      <w:lvlText w:val="•"/>
      <w:lvlJc w:val="left"/>
      <w:pPr>
        <w:ind w:left="5853" w:hanging="432"/>
      </w:pPr>
      <w:rPr>
        <w:rFonts w:hint="default"/>
        <w:lang w:val="en-GB" w:eastAsia="en-GB" w:bidi="en-GB"/>
      </w:rPr>
    </w:lvl>
    <w:lvl w:ilvl="6" w:tplc="94506FBC">
      <w:numFmt w:val="bullet"/>
      <w:lvlText w:val="•"/>
      <w:lvlJc w:val="left"/>
      <w:pPr>
        <w:ind w:left="6747" w:hanging="432"/>
      </w:pPr>
      <w:rPr>
        <w:rFonts w:hint="default"/>
        <w:lang w:val="en-GB" w:eastAsia="en-GB" w:bidi="en-GB"/>
      </w:rPr>
    </w:lvl>
    <w:lvl w:ilvl="7" w:tplc="112402BE">
      <w:numFmt w:val="bullet"/>
      <w:lvlText w:val="•"/>
      <w:lvlJc w:val="left"/>
      <w:pPr>
        <w:ind w:left="7642" w:hanging="432"/>
      </w:pPr>
      <w:rPr>
        <w:rFonts w:hint="default"/>
        <w:lang w:val="en-GB" w:eastAsia="en-GB" w:bidi="en-GB"/>
      </w:rPr>
    </w:lvl>
    <w:lvl w:ilvl="8" w:tplc="6D88666C">
      <w:numFmt w:val="bullet"/>
      <w:lvlText w:val="•"/>
      <w:lvlJc w:val="left"/>
      <w:pPr>
        <w:ind w:left="8537" w:hanging="432"/>
      </w:pPr>
      <w:rPr>
        <w:rFonts w:hint="default"/>
        <w:lang w:val="en-GB" w:eastAsia="en-GB" w:bidi="en-GB"/>
      </w:rPr>
    </w:lvl>
  </w:abstractNum>
  <w:abstractNum w:abstractNumId="7" w15:restartNumberingAfterBreak="0">
    <w:nsid w:val="34670566"/>
    <w:multiLevelType w:val="hybridMultilevel"/>
    <w:tmpl w:val="A7864D50"/>
    <w:lvl w:ilvl="0" w:tplc="84F645E6">
      <w:start w:val="1"/>
      <w:numFmt w:val="decimal"/>
      <w:lvlText w:val="%1."/>
      <w:lvlJc w:val="left"/>
      <w:pPr>
        <w:ind w:left="1676" w:hanging="360"/>
      </w:pPr>
      <w:rPr>
        <w:rFonts w:ascii="Arial" w:eastAsia="Arial" w:hAnsi="Arial" w:cs="Arial" w:hint="default"/>
        <w:spacing w:val="-1"/>
        <w:w w:val="100"/>
        <w:sz w:val="22"/>
        <w:szCs w:val="22"/>
        <w:lang w:val="en-GB" w:eastAsia="en-GB" w:bidi="en-GB"/>
      </w:rPr>
    </w:lvl>
    <w:lvl w:ilvl="1" w:tplc="DEECA9B6">
      <w:start w:val="1"/>
      <w:numFmt w:val="lowerLetter"/>
      <w:lvlText w:val="%2)"/>
      <w:lvlJc w:val="left"/>
      <w:pPr>
        <w:ind w:left="2036" w:hanging="360"/>
      </w:pPr>
      <w:rPr>
        <w:rFonts w:ascii="Arial" w:eastAsia="Arial" w:hAnsi="Arial" w:cs="Arial" w:hint="default"/>
        <w:spacing w:val="-1"/>
        <w:w w:val="100"/>
        <w:sz w:val="22"/>
        <w:szCs w:val="22"/>
        <w:lang w:val="en-GB" w:eastAsia="en-GB" w:bidi="en-GB"/>
      </w:rPr>
    </w:lvl>
    <w:lvl w:ilvl="2" w:tplc="49967014">
      <w:numFmt w:val="bullet"/>
      <w:lvlText w:val="•"/>
      <w:lvlJc w:val="left"/>
      <w:pPr>
        <w:ind w:left="2040" w:hanging="360"/>
      </w:pPr>
      <w:rPr>
        <w:rFonts w:hint="default"/>
        <w:lang w:val="en-GB" w:eastAsia="en-GB" w:bidi="en-GB"/>
      </w:rPr>
    </w:lvl>
    <w:lvl w:ilvl="3" w:tplc="30385764">
      <w:numFmt w:val="bullet"/>
      <w:lvlText w:val="•"/>
      <w:lvlJc w:val="left"/>
      <w:pPr>
        <w:ind w:left="3075" w:hanging="360"/>
      </w:pPr>
      <w:rPr>
        <w:rFonts w:hint="default"/>
        <w:lang w:val="en-GB" w:eastAsia="en-GB" w:bidi="en-GB"/>
      </w:rPr>
    </w:lvl>
    <w:lvl w:ilvl="4" w:tplc="2368CDBE">
      <w:numFmt w:val="bullet"/>
      <w:lvlText w:val="•"/>
      <w:lvlJc w:val="left"/>
      <w:pPr>
        <w:ind w:left="4111" w:hanging="360"/>
      </w:pPr>
      <w:rPr>
        <w:rFonts w:hint="default"/>
        <w:lang w:val="en-GB" w:eastAsia="en-GB" w:bidi="en-GB"/>
      </w:rPr>
    </w:lvl>
    <w:lvl w:ilvl="5" w:tplc="7C8A1E66">
      <w:numFmt w:val="bullet"/>
      <w:lvlText w:val="•"/>
      <w:lvlJc w:val="left"/>
      <w:pPr>
        <w:ind w:left="5147" w:hanging="360"/>
      </w:pPr>
      <w:rPr>
        <w:rFonts w:hint="default"/>
        <w:lang w:val="en-GB" w:eastAsia="en-GB" w:bidi="en-GB"/>
      </w:rPr>
    </w:lvl>
    <w:lvl w:ilvl="6" w:tplc="9A785432">
      <w:numFmt w:val="bullet"/>
      <w:lvlText w:val="•"/>
      <w:lvlJc w:val="left"/>
      <w:pPr>
        <w:ind w:left="6183" w:hanging="360"/>
      </w:pPr>
      <w:rPr>
        <w:rFonts w:hint="default"/>
        <w:lang w:val="en-GB" w:eastAsia="en-GB" w:bidi="en-GB"/>
      </w:rPr>
    </w:lvl>
    <w:lvl w:ilvl="7" w:tplc="64BE2A20">
      <w:numFmt w:val="bullet"/>
      <w:lvlText w:val="•"/>
      <w:lvlJc w:val="left"/>
      <w:pPr>
        <w:ind w:left="7219" w:hanging="360"/>
      </w:pPr>
      <w:rPr>
        <w:rFonts w:hint="default"/>
        <w:lang w:val="en-GB" w:eastAsia="en-GB" w:bidi="en-GB"/>
      </w:rPr>
    </w:lvl>
    <w:lvl w:ilvl="8" w:tplc="752465A4">
      <w:numFmt w:val="bullet"/>
      <w:lvlText w:val="•"/>
      <w:lvlJc w:val="left"/>
      <w:pPr>
        <w:ind w:left="8254" w:hanging="360"/>
      </w:pPr>
      <w:rPr>
        <w:rFonts w:hint="default"/>
        <w:lang w:val="en-GB" w:eastAsia="en-GB" w:bidi="en-GB"/>
      </w:rPr>
    </w:lvl>
  </w:abstractNum>
  <w:abstractNum w:abstractNumId="8" w15:restartNumberingAfterBreak="0">
    <w:nsid w:val="44136024"/>
    <w:multiLevelType w:val="multilevel"/>
    <w:tmpl w:val="25127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470D5"/>
    <w:multiLevelType w:val="multilevel"/>
    <w:tmpl w:val="9A88E200"/>
    <w:lvl w:ilvl="0">
      <w:start w:val="6"/>
      <w:numFmt w:val="decimal"/>
      <w:lvlText w:val="%1"/>
      <w:lvlJc w:val="left"/>
      <w:pPr>
        <w:ind w:left="1532" w:hanging="576"/>
      </w:pPr>
      <w:rPr>
        <w:rFonts w:hint="default"/>
        <w:lang w:val="en-GB" w:eastAsia="en-GB" w:bidi="en-GB"/>
      </w:rPr>
    </w:lvl>
    <w:lvl w:ilvl="1">
      <w:start w:val="1"/>
      <w:numFmt w:val="decimal"/>
      <w:lvlText w:val="%1.%2"/>
      <w:lvlJc w:val="left"/>
      <w:pPr>
        <w:ind w:left="1532" w:hanging="576"/>
      </w:pPr>
      <w:rPr>
        <w:rFonts w:ascii="Arial" w:eastAsia="Arial" w:hAnsi="Arial" w:cs="Arial" w:hint="default"/>
        <w:b/>
        <w:bCs/>
        <w:w w:val="100"/>
        <w:sz w:val="28"/>
        <w:szCs w:val="28"/>
        <w:lang w:val="en-GB" w:eastAsia="en-GB" w:bidi="en-GB"/>
      </w:rPr>
    </w:lvl>
    <w:lvl w:ilvl="2">
      <w:start w:val="1"/>
      <w:numFmt w:val="decimal"/>
      <w:lvlText w:val="%3."/>
      <w:lvlJc w:val="left"/>
      <w:pPr>
        <w:ind w:left="1676" w:hanging="360"/>
      </w:pPr>
      <w:rPr>
        <w:rFonts w:ascii="Arial" w:eastAsia="Arial" w:hAnsi="Arial" w:cs="Arial" w:hint="default"/>
        <w:spacing w:val="-1"/>
        <w:w w:val="100"/>
        <w:sz w:val="22"/>
        <w:szCs w:val="22"/>
        <w:lang w:val="en-GB" w:eastAsia="en-GB" w:bidi="en-GB"/>
      </w:rPr>
    </w:lvl>
    <w:lvl w:ilvl="3">
      <w:numFmt w:val="bullet"/>
      <w:lvlText w:val="•"/>
      <w:lvlJc w:val="left"/>
      <w:pPr>
        <w:ind w:left="3601" w:hanging="360"/>
      </w:pPr>
      <w:rPr>
        <w:rFonts w:hint="default"/>
        <w:lang w:val="en-GB" w:eastAsia="en-GB" w:bidi="en-GB"/>
      </w:rPr>
    </w:lvl>
    <w:lvl w:ilvl="4">
      <w:numFmt w:val="bullet"/>
      <w:lvlText w:val="•"/>
      <w:lvlJc w:val="left"/>
      <w:pPr>
        <w:ind w:left="4562" w:hanging="360"/>
      </w:pPr>
      <w:rPr>
        <w:rFonts w:hint="default"/>
        <w:lang w:val="en-GB" w:eastAsia="en-GB" w:bidi="en-GB"/>
      </w:rPr>
    </w:lvl>
    <w:lvl w:ilvl="5">
      <w:numFmt w:val="bullet"/>
      <w:lvlText w:val="•"/>
      <w:lvlJc w:val="left"/>
      <w:pPr>
        <w:ind w:left="5522" w:hanging="360"/>
      </w:pPr>
      <w:rPr>
        <w:rFonts w:hint="default"/>
        <w:lang w:val="en-GB" w:eastAsia="en-GB" w:bidi="en-GB"/>
      </w:rPr>
    </w:lvl>
    <w:lvl w:ilvl="6">
      <w:numFmt w:val="bullet"/>
      <w:lvlText w:val="•"/>
      <w:lvlJc w:val="left"/>
      <w:pPr>
        <w:ind w:left="6483" w:hanging="360"/>
      </w:pPr>
      <w:rPr>
        <w:rFonts w:hint="default"/>
        <w:lang w:val="en-GB" w:eastAsia="en-GB" w:bidi="en-GB"/>
      </w:rPr>
    </w:lvl>
    <w:lvl w:ilvl="7">
      <w:numFmt w:val="bullet"/>
      <w:lvlText w:val="•"/>
      <w:lvlJc w:val="left"/>
      <w:pPr>
        <w:ind w:left="7444" w:hanging="360"/>
      </w:pPr>
      <w:rPr>
        <w:rFonts w:hint="default"/>
        <w:lang w:val="en-GB" w:eastAsia="en-GB" w:bidi="en-GB"/>
      </w:rPr>
    </w:lvl>
    <w:lvl w:ilvl="8">
      <w:numFmt w:val="bullet"/>
      <w:lvlText w:val="•"/>
      <w:lvlJc w:val="left"/>
      <w:pPr>
        <w:ind w:left="8404" w:hanging="360"/>
      </w:pPr>
      <w:rPr>
        <w:rFonts w:hint="default"/>
        <w:lang w:val="en-GB" w:eastAsia="en-GB" w:bidi="en-GB"/>
      </w:rPr>
    </w:lvl>
  </w:abstractNum>
  <w:abstractNum w:abstractNumId="10" w15:restartNumberingAfterBreak="0">
    <w:nsid w:val="57DF4952"/>
    <w:multiLevelType w:val="hybridMultilevel"/>
    <w:tmpl w:val="E5323912"/>
    <w:lvl w:ilvl="0" w:tplc="ABC2A198">
      <w:numFmt w:val="bullet"/>
      <w:lvlText w:val="-"/>
      <w:lvlJc w:val="left"/>
      <w:pPr>
        <w:ind w:left="1800" w:hanging="360"/>
      </w:pPr>
      <w:rPr>
        <w:rFonts w:ascii="Arial" w:eastAsia="Arial"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15:restartNumberingAfterBreak="0">
    <w:nsid w:val="58E050EA"/>
    <w:multiLevelType w:val="hybridMultilevel"/>
    <w:tmpl w:val="06F66C60"/>
    <w:lvl w:ilvl="0" w:tplc="BCFC8676">
      <w:start w:val="1"/>
      <w:numFmt w:val="decimal"/>
      <w:lvlText w:val="%1."/>
      <w:lvlJc w:val="left"/>
      <w:pPr>
        <w:ind w:left="1239" w:hanging="245"/>
      </w:pPr>
      <w:rPr>
        <w:rFonts w:ascii="Arial" w:eastAsia="Arial" w:hAnsi="Arial" w:cs="Arial" w:hint="default"/>
        <w:spacing w:val="-1"/>
        <w:w w:val="100"/>
        <w:sz w:val="22"/>
        <w:szCs w:val="22"/>
        <w:lang w:val="en-GB" w:eastAsia="en-GB" w:bidi="en-GB"/>
      </w:rPr>
    </w:lvl>
    <w:lvl w:ilvl="1" w:tplc="C71629C8">
      <w:start w:val="1"/>
      <w:numFmt w:val="lowerLetter"/>
      <w:lvlText w:val="%2)"/>
      <w:lvlJc w:val="left"/>
      <w:pPr>
        <w:ind w:left="1676" w:hanging="360"/>
      </w:pPr>
      <w:rPr>
        <w:rFonts w:ascii="Arial" w:eastAsia="Arial" w:hAnsi="Arial" w:cs="Arial" w:hint="default"/>
        <w:b/>
        <w:bCs/>
        <w:spacing w:val="-1"/>
        <w:w w:val="100"/>
        <w:sz w:val="22"/>
        <w:szCs w:val="22"/>
        <w:lang w:val="en-GB" w:eastAsia="en-GB" w:bidi="en-GB"/>
      </w:rPr>
    </w:lvl>
    <w:lvl w:ilvl="2" w:tplc="6CFA242C">
      <w:numFmt w:val="bullet"/>
      <w:lvlText w:val="•"/>
      <w:lvlJc w:val="left"/>
      <w:pPr>
        <w:ind w:left="2640" w:hanging="360"/>
      </w:pPr>
      <w:rPr>
        <w:rFonts w:hint="default"/>
        <w:lang w:val="en-GB" w:eastAsia="en-GB" w:bidi="en-GB"/>
      </w:rPr>
    </w:lvl>
    <w:lvl w:ilvl="3" w:tplc="282A19B2">
      <w:numFmt w:val="bullet"/>
      <w:lvlText w:val="•"/>
      <w:lvlJc w:val="left"/>
      <w:pPr>
        <w:ind w:left="3601" w:hanging="360"/>
      </w:pPr>
      <w:rPr>
        <w:rFonts w:hint="default"/>
        <w:lang w:val="en-GB" w:eastAsia="en-GB" w:bidi="en-GB"/>
      </w:rPr>
    </w:lvl>
    <w:lvl w:ilvl="4" w:tplc="101C7C16">
      <w:numFmt w:val="bullet"/>
      <w:lvlText w:val="•"/>
      <w:lvlJc w:val="left"/>
      <w:pPr>
        <w:ind w:left="4562" w:hanging="360"/>
      </w:pPr>
      <w:rPr>
        <w:rFonts w:hint="default"/>
        <w:lang w:val="en-GB" w:eastAsia="en-GB" w:bidi="en-GB"/>
      </w:rPr>
    </w:lvl>
    <w:lvl w:ilvl="5" w:tplc="D20EEB3E">
      <w:numFmt w:val="bullet"/>
      <w:lvlText w:val="•"/>
      <w:lvlJc w:val="left"/>
      <w:pPr>
        <w:ind w:left="5522" w:hanging="360"/>
      </w:pPr>
      <w:rPr>
        <w:rFonts w:hint="default"/>
        <w:lang w:val="en-GB" w:eastAsia="en-GB" w:bidi="en-GB"/>
      </w:rPr>
    </w:lvl>
    <w:lvl w:ilvl="6" w:tplc="32C2BE70">
      <w:numFmt w:val="bullet"/>
      <w:lvlText w:val="•"/>
      <w:lvlJc w:val="left"/>
      <w:pPr>
        <w:ind w:left="6483" w:hanging="360"/>
      </w:pPr>
      <w:rPr>
        <w:rFonts w:hint="default"/>
        <w:lang w:val="en-GB" w:eastAsia="en-GB" w:bidi="en-GB"/>
      </w:rPr>
    </w:lvl>
    <w:lvl w:ilvl="7" w:tplc="58705BCA">
      <w:numFmt w:val="bullet"/>
      <w:lvlText w:val="•"/>
      <w:lvlJc w:val="left"/>
      <w:pPr>
        <w:ind w:left="7444" w:hanging="360"/>
      </w:pPr>
      <w:rPr>
        <w:rFonts w:hint="default"/>
        <w:lang w:val="en-GB" w:eastAsia="en-GB" w:bidi="en-GB"/>
      </w:rPr>
    </w:lvl>
    <w:lvl w:ilvl="8" w:tplc="C2C81660">
      <w:numFmt w:val="bullet"/>
      <w:lvlText w:val="•"/>
      <w:lvlJc w:val="left"/>
      <w:pPr>
        <w:ind w:left="8404" w:hanging="360"/>
      </w:pPr>
      <w:rPr>
        <w:rFonts w:hint="default"/>
        <w:lang w:val="en-GB" w:eastAsia="en-GB" w:bidi="en-GB"/>
      </w:rPr>
    </w:lvl>
  </w:abstractNum>
  <w:abstractNum w:abstractNumId="12" w15:restartNumberingAfterBreak="0">
    <w:nsid w:val="59252A5B"/>
    <w:multiLevelType w:val="hybridMultilevel"/>
    <w:tmpl w:val="AE4E86C8"/>
    <w:lvl w:ilvl="0" w:tplc="559213B6">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BA3411A"/>
    <w:multiLevelType w:val="hybridMultilevel"/>
    <w:tmpl w:val="A73AD6B0"/>
    <w:lvl w:ilvl="0" w:tplc="BE16DE44">
      <w:start w:val="1"/>
      <w:numFmt w:val="lowerLetter"/>
      <w:lvlText w:val="%1)"/>
      <w:lvlJc w:val="left"/>
      <w:pPr>
        <w:ind w:left="1676" w:hanging="360"/>
      </w:pPr>
      <w:rPr>
        <w:rFonts w:ascii="Arial" w:eastAsia="Arial" w:hAnsi="Arial" w:cs="Arial" w:hint="default"/>
        <w:spacing w:val="-1"/>
        <w:w w:val="100"/>
        <w:sz w:val="22"/>
        <w:szCs w:val="22"/>
        <w:lang w:val="en-GB" w:eastAsia="en-GB" w:bidi="en-GB"/>
      </w:rPr>
    </w:lvl>
    <w:lvl w:ilvl="1" w:tplc="5A9C796C">
      <w:numFmt w:val="bullet"/>
      <w:lvlText w:val="•"/>
      <w:lvlJc w:val="left"/>
      <w:pPr>
        <w:ind w:left="2544" w:hanging="360"/>
      </w:pPr>
      <w:rPr>
        <w:rFonts w:hint="default"/>
        <w:lang w:val="en-GB" w:eastAsia="en-GB" w:bidi="en-GB"/>
      </w:rPr>
    </w:lvl>
    <w:lvl w:ilvl="2" w:tplc="CA14FD1C">
      <w:numFmt w:val="bullet"/>
      <w:lvlText w:val="•"/>
      <w:lvlJc w:val="left"/>
      <w:pPr>
        <w:ind w:left="3409" w:hanging="360"/>
      </w:pPr>
      <w:rPr>
        <w:rFonts w:hint="default"/>
        <w:lang w:val="en-GB" w:eastAsia="en-GB" w:bidi="en-GB"/>
      </w:rPr>
    </w:lvl>
    <w:lvl w:ilvl="3" w:tplc="A0E86210">
      <w:numFmt w:val="bullet"/>
      <w:lvlText w:val="•"/>
      <w:lvlJc w:val="left"/>
      <w:pPr>
        <w:ind w:left="4273" w:hanging="360"/>
      </w:pPr>
      <w:rPr>
        <w:rFonts w:hint="default"/>
        <w:lang w:val="en-GB" w:eastAsia="en-GB" w:bidi="en-GB"/>
      </w:rPr>
    </w:lvl>
    <w:lvl w:ilvl="4" w:tplc="9A089C7E">
      <w:numFmt w:val="bullet"/>
      <w:lvlText w:val="•"/>
      <w:lvlJc w:val="left"/>
      <w:pPr>
        <w:ind w:left="5138" w:hanging="360"/>
      </w:pPr>
      <w:rPr>
        <w:rFonts w:hint="default"/>
        <w:lang w:val="en-GB" w:eastAsia="en-GB" w:bidi="en-GB"/>
      </w:rPr>
    </w:lvl>
    <w:lvl w:ilvl="5" w:tplc="F490DF8C">
      <w:numFmt w:val="bullet"/>
      <w:lvlText w:val="•"/>
      <w:lvlJc w:val="left"/>
      <w:pPr>
        <w:ind w:left="6003" w:hanging="360"/>
      </w:pPr>
      <w:rPr>
        <w:rFonts w:hint="default"/>
        <w:lang w:val="en-GB" w:eastAsia="en-GB" w:bidi="en-GB"/>
      </w:rPr>
    </w:lvl>
    <w:lvl w:ilvl="6" w:tplc="AA1A1C40">
      <w:numFmt w:val="bullet"/>
      <w:lvlText w:val="•"/>
      <w:lvlJc w:val="left"/>
      <w:pPr>
        <w:ind w:left="6867" w:hanging="360"/>
      </w:pPr>
      <w:rPr>
        <w:rFonts w:hint="default"/>
        <w:lang w:val="en-GB" w:eastAsia="en-GB" w:bidi="en-GB"/>
      </w:rPr>
    </w:lvl>
    <w:lvl w:ilvl="7" w:tplc="08CE1DAE">
      <w:numFmt w:val="bullet"/>
      <w:lvlText w:val="•"/>
      <w:lvlJc w:val="left"/>
      <w:pPr>
        <w:ind w:left="7732" w:hanging="360"/>
      </w:pPr>
      <w:rPr>
        <w:rFonts w:hint="default"/>
        <w:lang w:val="en-GB" w:eastAsia="en-GB" w:bidi="en-GB"/>
      </w:rPr>
    </w:lvl>
    <w:lvl w:ilvl="8" w:tplc="F752CB68">
      <w:numFmt w:val="bullet"/>
      <w:lvlText w:val="•"/>
      <w:lvlJc w:val="left"/>
      <w:pPr>
        <w:ind w:left="8597" w:hanging="360"/>
      </w:pPr>
      <w:rPr>
        <w:rFonts w:hint="default"/>
        <w:lang w:val="en-GB" w:eastAsia="en-GB" w:bidi="en-GB"/>
      </w:rPr>
    </w:lvl>
  </w:abstractNum>
  <w:abstractNum w:abstractNumId="14" w15:restartNumberingAfterBreak="0">
    <w:nsid w:val="697B5FAF"/>
    <w:multiLevelType w:val="hybridMultilevel"/>
    <w:tmpl w:val="0F1CF8BC"/>
    <w:lvl w:ilvl="0" w:tplc="EC82DBFC">
      <w:start w:val="1"/>
      <w:numFmt w:val="decimal"/>
      <w:lvlText w:val="%1."/>
      <w:lvlJc w:val="left"/>
      <w:pPr>
        <w:ind w:left="1676" w:hanging="360"/>
      </w:pPr>
      <w:rPr>
        <w:rFonts w:ascii="Arial" w:eastAsia="Arial" w:hAnsi="Arial" w:cs="Arial" w:hint="default"/>
        <w:spacing w:val="-1"/>
        <w:w w:val="100"/>
        <w:sz w:val="22"/>
        <w:szCs w:val="22"/>
        <w:lang w:val="en-GB" w:eastAsia="en-GB" w:bidi="en-GB"/>
      </w:rPr>
    </w:lvl>
    <w:lvl w:ilvl="1" w:tplc="FAA8BF46">
      <w:numFmt w:val="bullet"/>
      <w:lvlText w:val="•"/>
      <w:lvlJc w:val="left"/>
      <w:pPr>
        <w:ind w:left="2544" w:hanging="360"/>
      </w:pPr>
      <w:rPr>
        <w:rFonts w:hint="default"/>
        <w:lang w:val="en-GB" w:eastAsia="en-GB" w:bidi="en-GB"/>
      </w:rPr>
    </w:lvl>
    <w:lvl w:ilvl="2" w:tplc="7AB61F90">
      <w:numFmt w:val="bullet"/>
      <w:lvlText w:val="•"/>
      <w:lvlJc w:val="left"/>
      <w:pPr>
        <w:ind w:left="3409" w:hanging="360"/>
      </w:pPr>
      <w:rPr>
        <w:rFonts w:hint="default"/>
        <w:lang w:val="en-GB" w:eastAsia="en-GB" w:bidi="en-GB"/>
      </w:rPr>
    </w:lvl>
    <w:lvl w:ilvl="3" w:tplc="3B10296C">
      <w:numFmt w:val="bullet"/>
      <w:lvlText w:val="•"/>
      <w:lvlJc w:val="left"/>
      <w:pPr>
        <w:ind w:left="4273" w:hanging="360"/>
      </w:pPr>
      <w:rPr>
        <w:rFonts w:hint="default"/>
        <w:lang w:val="en-GB" w:eastAsia="en-GB" w:bidi="en-GB"/>
      </w:rPr>
    </w:lvl>
    <w:lvl w:ilvl="4" w:tplc="92228752">
      <w:numFmt w:val="bullet"/>
      <w:lvlText w:val="•"/>
      <w:lvlJc w:val="left"/>
      <w:pPr>
        <w:ind w:left="5138" w:hanging="360"/>
      </w:pPr>
      <w:rPr>
        <w:rFonts w:hint="default"/>
        <w:lang w:val="en-GB" w:eastAsia="en-GB" w:bidi="en-GB"/>
      </w:rPr>
    </w:lvl>
    <w:lvl w:ilvl="5" w:tplc="F72CED46">
      <w:numFmt w:val="bullet"/>
      <w:lvlText w:val="•"/>
      <w:lvlJc w:val="left"/>
      <w:pPr>
        <w:ind w:left="6003" w:hanging="360"/>
      </w:pPr>
      <w:rPr>
        <w:rFonts w:hint="default"/>
        <w:lang w:val="en-GB" w:eastAsia="en-GB" w:bidi="en-GB"/>
      </w:rPr>
    </w:lvl>
    <w:lvl w:ilvl="6" w:tplc="4482A87E">
      <w:numFmt w:val="bullet"/>
      <w:lvlText w:val="•"/>
      <w:lvlJc w:val="left"/>
      <w:pPr>
        <w:ind w:left="6867" w:hanging="360"/>
      </w:pPr>
      <w:rPr>
        <w:rFonts w:hint="default"/>
        <w:lang w:val="en-GB" w:eastAsia="en-GB" w:bidi="en-GB"/>
      </w:rPr>
    </w:lvl>
    <w:lvl w:ilvl="7" w:tplc="6BFC26D2">
      <w:numFmt w:val="bullet"/>
      <w:lvlText w:val="•"/>
      <w:lvlJc w:val="left"/>
      <w:pPr>
        <w:ind w:left="7732" w:hanging="360"/>
      </w:pPr>
      <w:rPr>
        <w:rFonts w:hint="default"/>
        <w:lang w:val="en-GB" w:eastAsia="en-GB" w:bidi="en-GB"/>
      </w:rPr>
    </w:lvl>
    <w:lvl w:ilvl="8" w:tplc="95EE4CAE">
      <w:numFmt w:val="bullet"/>
      <w:lvlText w:val="•"/>
      <w:lvlJc w:val="left"/>
      <w:pPr>
        <w:ind w:left="8597" w:hanging="360"/>
      </w:pPr>
      <w:rPr>
        <w:rFonts w:hint="default"/>
        <w:lang w:val="en-GB" w:eastAsia="en-GB" w:bidi="en-GB"/>
      </w:rPr>
    </w:lvl>
  </w:abstractNum>
  <w:abstractNum w:abstractNumId="15" w15:restartNumberingAfterBreak="0">
    <w:nsid w:val="6F2A005A"/>
    <w:multiLevelType w:val="hybridMultilevel"/>
    <w:tmpl w:val="49ACD5C4"/>
    <w:lvl w:ilvl="0" w:tplc="4F34FC74">
      <w:numFmt w:val="bullet"/>
      <w:lvlText w:val="-"/>
      <w:lvlJc w:val="left"/>
      <w:pPr>
        <w:ind w:left="830" w:hanging="360"/>
      </w:pPr>
      <w:rPr>
        <w:rFonts w:ascii="Arial" w:eastAsia="Arial" w:hAnsi="Arial" w:cs="Arial" w:hint="default"/>
        <w:w w:val="100"/>
        <w:sz w:val="22"/>
        <w:szCs w:val="22"/>
        <w:lang w:val="en-GB" w:eastAsia="en-GB" w:bidi="en-GB"/>
      </w:rPr>
    </w:lvl>
    <w:lvl w:ilvl="1" w:tplc="B4A48E2E">
      <w:numFmt w:val="bullet"/>
      <w:lvlText w:val="•"/>
      <w:lvlJc w:val="left"/>
      <w:pPr>
        <w:ind w:left="1399" w:hanging="360"/>
      </w:pPr>
      <w:rPr>
        <w:rFonts w:hint="default"/>
        <w:lang w:val="en-GB" w:eastAsia="en-GB" w:bidi="en-GB"/>
      </w:rPr>
    </w:lvl>
    <w:lvl w:ilvl="2" w:tplc="FD3A3B8C">
      <w:numFmt w:val="bullet"/>
      <w:lvlText w:val="•"/>
      <w:lvlJc w:val="left"/>
      <w:pPr>
        <w:ind w:left="1959" w:hanging="360"/>
      </w:pPr>
      <w:rPr>
        <w:rFonts w:hint="default"/>
        <w:lang w:val="en-GB" w:eastAsia="en-GB" w:bidi="en-GB"/>
      </w:rPr>
    </w:lvl>
    <w:lvl w:ilvl="3" w:tplc="E2187294">
      <w:numFmt w:val="bullet"/>
      <w:lvlText w:val="•"/>
      <w:lvlJc w:val="left"/>
      <w:pPr>
        <w:ind w:left="2518" w:hanging="360"/>
      </w:pPr>
      <w:rPr>
        <w:rFonts w:hint="default"/>
        <w:lang w:val="en-GB" w:eastAsia="en-GB" w:bidi="en-GB"/>
      </w:rPr>
    </w:lvl>
    <w:lvl w:ilvl="4" w:tplc="2AF69BE8">
      <w:numFmt w:val="bullet"/>
      <w:lvlText w:val="•"/>
      <w:lvlJc w:val="left"/>
      <w:pPr>
        <w:ind w:left="3078" w:hanging="360"/>
      </w:pPr>
      <w:rPr>
        <w:rFonts w:hint="default"/>
        <w:lang w:val="en-GB" w:eastAsia="en-GB" w:bidi="en-GB"/>
      </w:rPr>
    </w:lvl>
    <w:lvl w:ilvl="5" w:tplc="9B520DDC">
      <w:numFmt w:val="bullet"/>
      <w:lvlText w:val="•"/>
      <w:lvlJc w:val="left"/>
      <w:pPr>
        <w:ind w:left="3637" w:hanging="360"/>
      </w:pPr>
      <w:rPr>
        <w:rFonts w:hint="default"/>
        <w:lang w:val="en-GB" w:eastAsia="en-GB" w:bidi="en-GB"/>
      </w:rPr>
    </w:lvl>
    <w:lvl w:ilvl="6" w:tplc="1D4C357A">
      <w:numFmt w:val="bullet"/>
      <w:lvlText w:val="•"/>
      <w:lvlJc w:val="left"/>
      <w:pPr>
        <w:ind w:left="4197" w:hanging="360"/>
      </w:pPr>
      <w:rPr>
        <w:rFonts w:hint="default"/>
        <w:lang w:val="en-GB" w:eastAsia="en-GB" w:bidi="en-GB"/>
      </w:rPr>
    </w:lvl>
    <w:lvl w:ilvl="7" w:tplc="1B92255E">
      <w:numFmt w:val="bullet"/>
      <w:lvlText w:val="•"/>
      <w:lvlJc w:val="left"/>
      <w:pPr>
        <w:ind w:left="4756" w:hanging="360"/>
      </w:pPr>
      <w:rPr>
        <w:rFonts w:hint="default"/>
        <w:lang w:val="en-GB" w:eastAsia="en-GB" w:bidi="en-GB"/>
      </w:rPr>
    </w:lvl>
    <w:lvl w:ilvl="8" w:tplc="D63C60CE">
      <w:numFmt w:val="bullet"/>
      <w:lvlText w:val="•"/>
      <w:lvlJc w:val="left"/>
      <w:pPr>
        <w:ind w:left="5316" w:hanging="360"/>
      </w:pPr>
      <w:rPr>
        <w:rFonts w:hint="default"/>
        <w:lang w:val="en-GB" w:eastAsia="en-GB" w:bidi="en-GB"/>
      </w:rPr>
    </w:lvl>
  </w:abstractNum>
  <w:abstractNum w:abstractNumId="16" w15:restartNumberingAfterBreak="0">
    <w:nsid w:val="71D537C5"/>
    <w:multiLevelType w:val="multilevel"/>
    <w:tmpl w:val="CCE61CA0"/>
    <w:lvl w:ilvl="0">
      <w:start w:val="1"/>
      <w:numFmt w:val="decimal"/>
      <w:lvlText w:val="%1"/>
      <w:lvlJc w:val="left"/>
      <w:pPr>
        <w:ind w:left="1395" w:hanging="440"/>
      </w:pPr>
      <w:rPr>
        <w:rFonts w:ascii="Arial" w:eastAsia="Arial" w:hAnsi="Arial" w:cs="Arial" w:hint="default"/>
        <w:w w:val="100"/>
        <w:sz w:val="22"/>
        <w:szCs w:val="22"/>
        <w:lang w:val="en-GB" w:eastAsia="en-GB" w:bidi="en-GB"/>
      </w:rPr>
    </w:lvl>
    <w:lvl w:ilvl="1">
      <w:start w:val="1"/>
      <w:numFmt w:val="decimal"/>
      <w:lvlText w:val="%1.%2"/>
      <w:lvlJc w:val="left"/>
      <w:pPr>
        <w:ind w:left="1837" w:hanging="660"/>
      </w:pPr>
      <w:rPr>
        <w:rFonts w:ascii="Arial" w:eastAsia="Arial" w:hAnsi="Arial" w:cs="Arial" w:hint="default"/>
        <w:w w:val="100"/>
        <w:sz w:val="22"/>
        <w:szCs w:val="22"/>
        <w:lang w:val="en-GB" w:eastAsia="en-GB" w:bidi="en-GB"/>
      </w:rPr>
    </w:lvl>
    <w:lvl w:ilvl="2">
      <w:numFmt w:val="bullet"/>
      <w:lvlText w:val="•"/>
      <w:lvlJc w:val="left"/>
      <w:pPr>
        <w:ind w:left="2782" w:hanging="660"/>
      </w:pPr>
      <w:rPr>
        <w:rFonts w:hint="default"/>
        <w:lang w:val="en-GB" w:eastAsia="en-GB" w:bidi="en-GB"/>
      </w:rPr>
    </w:lvl>
    <w:lvl w:ilvl="3">
      <w:numFmt w:val="bullet"/>
      <w:lvlText w:val="•"/>
      <w:lvlJc w:val="left"/>
      <w:pPr>
        <w:ind w:left="3725" w:hanging="660"/>
      </w:pPr>
      <w:rPr>
        <w:rFonts w:hint="default"/>
        <w:lang w:val="en-GB" w:eastAsia="en-GB" w:bidi="en-GB"/>
      </w:rPr>
    </w:lvl>
    <w:lvl w:ilvl="4">
      <w:numFmt w:val="bullet"/>
      <w:lvlText w:val="•"/>
      <w:lvlJc w:val="left"/>
      <w:pPr>
        <w:ind w:left="4668" w:hanging="660"/>
      </w:pPr>
      <w:rPr>
        <w:rFonts w:hint="default"/>
        <w:lang w:val="en-GB" w:eastAsia="en-GB" w:bidi="en-GB"/>
      </w:rPr>
    </w:lvl>
    <w:lvl w:ilvl="5">
      <w:numFmt w:val="bullet"/>
      <w:lvlText w:val="•"/>
      <w:lvlJc w:val="left"/>
      <w:pPr>
        <w:ind w:left="5611" w:hanging="660"/>
      </w:pPr>
      <w:rPr>
        <w:rFonts w:hint="default"/>
        <w:lang w:val="en-GB" w:eastAsia="en-GB" w:bidi="en-GB"/>
      </w:rPr>
    </w:lvl>
    <w:lvl w:ilvl="6">
      <w:numFmt w:val="bullet"/>
      <w:lvlText w:val="•"/>
      <w:lvlJc w:val="left"/>
      <w:pPr>
        <w:ind w:left="6554" w:hanging="660"/>
      </w:pPr>
      <w:rPr>
        <w:rFonts w:hint="default"/>
        <w:lang w:val="en-GB" w:eastAsia="en-GB" w:bidi="en-GB"/>
      </w:rPr>
    </w:lvl>
    <w:lvl w:ilvl="7">
      <w:numFmt w:val="bullet"/>
      <w:lvlText w:val="•"/>
      <w:lvlJc w:val="left"/>
      <w:pPr>
        <w:ind w:left="7497" w:hanging="660"/>
      </w:pPr>
      <w:rPr>
        <w:rFonts w:hint="default"/>
        <w:lang w:val="en-GB" w:eastAsia="en-GB" w:bidi="en-GB"/>
      </w:rPr>
    </w:lvl>
    <w:lvl w:ilvl="8">
      <w:numFmt w:val="bullet"/>
      <w:lvlText w:val="•"/>
      <w:lvlJc w:val="left"/>
      <w:pPr>
        <w:ind w:left="8440" w:hanging="660"/>
      </w:pPr>
      <w:rPr>
        <w:rFonts w:hint="default"/>
        <w:lang w:val="en-GB" w:eastAsia="en-GB" w:bidi="en-GB"/>
      </w:rPr>
    </w:lvl>
  </w:abstractNum>
  <w:abstractNum w:abstractNumId="17" w15:restartNumberingAfterBreak="0">
    <w:nsid w:val="761E3F0F"/>
    <w:multiLevelType w:val="hybridMultilevel"/>
    <w:tmpl w:val="E416C7A8"/>
    <w:lvl w:ilvl="0" w:tplc="1D00DFC4">
      <w:numFmt w:val="bullet"/>
      <w:lvlText w:val="-"/>
      <w:lvlJc w:val="left"/>
      <w:pPr>
        <w:ind w:left="830" w:hanging="360"/>
      </w:pPr>
      <w:rPr>
        <w:rFonts w:ascii="Arial" w:eastAsia="Arial" w:hAnsi="Arial" w:cs="Arial" w:hint="default"/>
        <w:w w:val="100"/>
        <w:sz w:val="22"/>
        <w:szCs w:val="22"/>
        <w:lang w:val="en-GB" w:eastAsia="en-GB" w:bidi="en-GB"/>
      </w:rPr>
    </w:lvl>
    <w:lvl w:ilvl="1" w:tplc="20BE64C6">
      <w:numFmt w:val="bullet"/>
      <w:lvlText w:val="•"/>
      <w:lvlJc w:val="left"/>
      <w:pPr>
        <w:ind w:left="1399" w:hanging="360"/>
      </w:pPr>
      <w:rPr>
        <w:rFonts w:hint="default"/>
        <w:lang w:val="en-GB" w:eastAsia="en-GB" w:bidi="en-GB"/>
      </w:rPr>
    </w:lvl>
    <w:lvl w:ilvl="2" w:tplc="639822B8">
      <w:numFmt w:val="bullet"/>
      <w:lvlText w:val="•"/>
      <w:lvlJc w:val="left"/>
      <w:pPr>
        <w:ind w:left="1959" w:hanging="360"/>
      </w:pPr>
      <w:rPr>
        <w:rFonts w:hint="default"/>
        <w:lang w:val="en-GB" w:eastAsia="en-GB" w:bidi="en-GB"/>
      </w:rPr>
    </w:lvl>
    <w:lvl w:ilvl="3" w:tplc="6B029FA0">
      <w:numFmt w:val="bullet"/>
      <w:lvlText w:val="•"/>
      <w:lvlJc w:val="left"/>
      <w:pPr>
        <w:ind w:left="2518" w:hanging="360"/>
      </w:pPr>
      <w:rPr>
        <w:rFonts w:hint="default"/>
        <w:lang w:val="en-GB" w:eastAsia="en-GB" w:bidi="en-GB"/>
      </w:rPr>
    </w:lvl>
    <w:lvl w:ilvl="4" w:tplc="2E0E4B7E">
      <w:numFmt w:val="bullet"/>
      <w:lvlText w:val="•"/>
      <w:lvlJc w:val="left"/>
      <w:pPr>
        <w:ind w:left="3078" w:hanging="360"/>
      </w:pPr>
      <w:rPr>
        <w:rFonts w:hint="default"/>
        <w:lang w:val="en-GB" w:eastAsia="en-GB" w:bidi="en-GB"/>
      </w:rPr>
    </w:lvl>
    <w:lvl w:ilvl="5" w:tplc="AFFAA986">
      <w:numFmt w:val="bullet"/>
      <w:lvlText w:val="•"/>
      <w:lvlJc w:val="left"/>
      <w:pPr>
        <w:ind w:left="3637" w:hanging="360"/>
      </w:pPr>
      <w:rPr>
        <w:rFonts w:hint="default"/>
        <w:lang w:val="en-GB" w:eastAsia="en-GB" w:bidi="en-GB"/>
      </w:rPr>
    </w:lvl>
    <w:lvl w:ilvl="6" w:tplc="F3B8874C">
      <w:numFmt w:val="bullet"/>
      <w:lvlText w:val="•"/>
      <w:lvlJc w:val="left"/>
      <w:pPr>
        <w:ind w:left="4197" w:hanging="360"/>
      </w:pPr>
      <w:rPr>
        <w:rFonts w:hint="default"/>
        <w:lang w:val="en-GB" w:eastAsia="en-GB" w:bidi="en-GB"/>
      </w:rPr>
    </w:lvl>
    <w:lvl w:ilvl="7" w:tplc="F5149828">
      <w:numFmt w:val="bullet"/>
      <w:lvlText w:val="•"/>
      <w:lvlJc w:val="left"/>
      <w:pPr>
        <w:ind w:left="4756" w:hanging="360"/>
      </w:pPr>
      <w:rPr>
        <w:rFonts w:hint="default"/>
        <w:lang w:val="en-GB" w:eastAsia="en-GB" w:bidi="en-GB"/>
      </w:rPr>
    </w:lvl>
    <w:lvl w:ilvl="8" w:tplc="C0F4D7EA">
      <w:numFmt w:val="bullet"/>
      <w:lvlText w:val="•"/>
      <w:lvlJc w:val="left"/>
      <w:pPr>
        <w:ind w:left="5316" w:hanging="360"/>
      </w:pPr>
      <w:rPr>
        <w:rFonts w:hint="default"/>
        <w:lang w:val="en-GB" w:eastAsia="en-GB" w:bidi="en-GB"/>
      </w:rPr>
    </w:lvl>
  </w:abstractNum>
  <w:num w:numId="1">
    <w:abstractNumId w:val="0"/>
  </w:num>
  <w:num w:numId="2">
    <w:abstractNumId w:val="7"/>
  </w:num>
  <w:num w:numId="3">
    <w:abstractNumId w:val="13"/>
  </w:num>
  <w:num w:numId="4">
    <w:abstractNumId w:val="1"/>
  </w:num>
  <w:num w:numId="5">
    <w:abstractNumId w:val="4"/>
  </w:num>
  <w:num w:numId="6">
    <w:abstractNumId w:val="17"/>
  </w:num>
  <w:num w:numId="7">
    <w:abstractNumId w:val="15"/>
  </w:num>
  <w:num w:numId="8">
    <w:abstractNumId w:val="2"/>
  </w:num>
  <w:num w:numId="9">
    <w:abstractNumId w:val="9"/>
  </w:num>
  <w:num w:numId="10">
    <w:abstractNumId w:val="6"/>
  </w:num>
  <w:num w:numId="11">
    <w:abstractNumId w:val="11"/>
  </w:num>
  <w:num w:numId="12">
    <w:abstractNumId w:val="16"/>
  </w:num>
  <w:num w:numId="13">
    <w:abstractNumId w:val="5"/>
  </w:num>
  <w:num w:numId="14">
    <w:abstractNumId w:val="14"/>
  </w:num>
  <w:num w:numId="15">
    <w:abstractNumId w:val="3"/>
  </w:num>
  <w:num w:numId="16">
    <w:abstractNumId w:val="10"/>
  </w:num>
  <w:num w:numId="17">
    <w:abstractNumId w:val="12"/>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IN Stéphane">
    <w15:presenceInfo w15:providerId="AD" w15:userId="S::Stephane.Janin@axa-im.com::80d9ead0-1ddf-4c9d-aa87-7daee02933bd"/>
  </w15:person>
  <w15:person w15:author="DIVE Valentin">
    <w15:presenceInfo w15:providerId="AD" w15:userId="S::V.DIVE@afg.asso.fr::8feeb91e-f562-4150-9b25-d91193cd63b5"/>
  </w15:person>
  <w15:person w15:author="BEAUMOIS VERNEX-LOZET Morgane">
    <w15:presenceInfo w15:providerId="None" w15:userId="BEAUMOIS VERNEX-LOZET Morg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3C"/>
    <w:rsid w:val="000230B0"/>
    <w:rsid w:val="0002601D"/>
    <w:rsid w:val="00030261"/>
    <w:rsid w:val="00035537"/>
    <w:rsid w:val="0008215A"/>
    <w:rsid w:val="0008403F"/>
    <w:rsid w:val="000872C9"/>
    <w:rsid w:val="00091323"/>
    <w:rsid w:val="000A6CFB"/>
    <w:rsid w:val="000C4773"/>
    <w:rsid w:val="000D4A11"/>
    <w:rsid w:val="000E486E"/>
    <w:rsid w:val="00101690"/>
    <w:rsid w:val="00104530"/>
    <w:rsid w:val="00104CDE"/>
    <w:rsid w:val="00106A47"/>
    <w:rsid w:val="00116395"/>
    <w:rsid w:val="001265D6"/>
    <w:rsid w:val="001522BB"/>
    <w:rsid w:val="00167271"/>
    <w:rsid w:val="00167FE6"/>
    <w:rsid w:val="001907FD"/>
    <w:rsid w:val="0019440E"/>
    <w:rsid w:val="00197562"/>
    <w:rsid w:val="001A00C3"/>
    <w:rsid w:val="001A56F6"/>
    <w:rsid w:val="001D4D60"/>
    <w:rsid w:val="001E03D5"/>
    <w:rsid w:val="001F4144"/>
    <w:rsid w:val="0020105B"/>
    <w:rsid w:val="00201F42"/>
    <w:rsid w:val="00250CF7"/>
    <w:rsid w:val="002529ED"/>
    <w:rsid w:val="00256B35"/>
    <w:rsid w:val="002735DC"/>
    <w:rsid w:val="00275A24"/>
    <w:rsid w:val="002907EC"/>
    <w:rsid w:val="002911AC"/>
    <w:rsid w:val="00292712"/>
    <w:rsid w:val="002A2108"/>
    <w:rsid w:val="002A4F16"/>
    <w:rsid w:val="002B238C"/>
    <w:rsid w:val="002B3794"/>
    <w:rsid w:val="002B70E4"/>
    <w:rsid w:val="002C3F7A"/>
    <w:rsid w:val="002C5F4E"/>
    <w:rsid w:val="002D0401"/>
    <w:rsid w:val="002E70FB"/>
    <w:rsid w:val="00347B95"/>
    <w:rsid w:val="00353B24"/>
    <w:rsid w:val="003650EC"/>
    <w:rsid w:val="00373E13"/>
    <w:rsid w:val="003756D2"/>
    <w:rsid w:val="00386D8B"/>
    <w:rsid w:val="003933AC"/>
    <w:rsid w:val="00393C6F"/>
    <w:rsid w:val="003B731A"/>
    <w:rsid w:val="003B7C0E"/>
    <w:rsid w:val="003C4924"/>
    <w:rsid w:val="003C5ECD"/>
    <w:rsid w:val="00403B22"/>
    <w:rsid w:val="004445D9"/>
    <w:rsid w:val="004748FB"/>
    <w:rsid w:val="00477455"/>
    <w:rsid w:val="00483813"/>
    <w:rsid w:val="0048440B"/>
    <w:rsid w:val="0048553C"/>
    <w:rsid w:val="004928F2"/>
    <w:rsid w:val="004B39C9"/>
    <w:rsid w:val="004B516A"/>
    <w:rsid w:val="004B7253"/>
    <w:rsid w:val="004C0D54"/>
    <w:rsid w:val="004C4EA8"/>
    <w:rsid w:val="004C78B0"/>
    <w:rsid w:val="004D3B64"/>
    <w:rsid w:val="004F4415"/>
    <w:rsid w:val="00510CB8"/>
    <w:rsid w:val="00521581"/>
    <w:rsid w:val="00521FA7"/>
    <w:rsid w:val="00533F6E"/>
    <w:rsid w:val="0053459D"/>
    <w:rsid w:val="00535671"/>
    <w:rsid w:val="005478DC"/>
    <w:rsid w:val="0055335F"/>
    <w:rsid w:val="0057293B"/>
    <w:rsid w:val="00574D07"/>
    <w:rsid w:val="00576ACB"/>
    <w:rsid w:val="005A1A79"/>
    <w:rsid w:val="005A5EA4"/>
    <w:rsid w:val="005B0666"/>
    <w:rsid w:val="005B3E8D"/>
    <w:rsid w:val="005B6377"/>
    <w:rsid w:val="005D07E1"/>
    <w:rsid w:val="005D5002"/>
    <w:rsid w:val="005E3D65"/>
    <w:rsid w:val="00606230"/>
    <w:rsid w:val="00622BEF"/>
    <w:rsid w:val="00626EA5"/>
    <w:rsid w:val="0063387B"/>
    <w:rsid w:val="006360A3"/>
    <w:rsid w:val="0064170B"/>
    <w:rsid w:val="00654954"/>
    <w:rsid w:val="00665D0C"/>
    <w:rsid w:val="006665A8"/>
    <w:rsid w:val="00690E8D"/>
    <w:rsid w:val="00692516"/>
    <w:rsid w:val="00694465"/>
    <w:rsid w:val="006A51E5"/>
    <w:rsid w:val="006C63EA"/>
    <w:rsid w:val="006D1332"/>
    <w:rsid w:val="006D4AC3"/>
    <w:rsid w:val="006E0F42"/>
    <w:rsid w:val="006E793E"/>
    <w:rsid w:val="006F5793"/>
    <w:rsid w:val="006F77DB"/>
    <w:rsid w:val="00731B36"/>
    <w:rsid w:val="00735D7A"/>
    <w:rsid w:val="00743553"/>
    <w:rsid w:val="00755574"/>
    <w:rsid w:val="00762C68"/>
    <w:rsid w:val="00765C7D"/>
    <w:rsid w:val="00765EB1"/>
    <w:rsid w:val="007733CE"/>
    <w:rsid w:val="00780301"/>
    <w:rsid w:val="007949A8"/>
    <w:rsid w:val="00794F54"/>
    <w:rsid w:val="007A34A2"/>
    <w:rsid w:val="007B1716"/>
    <w:rsid w:val="007B402E"/>
    <w:rsid w:val="007D2C03"/>
    <w:rsid w:val="007D4963"/>
    <w:rsid w:val="007F1634"/>
    <w:rsid w:val="00817389"/>
    <w:rsid w:val="00823B2E"/>
    <w:rsid w:val="008345E1"/>
    <w:rsid w:val="00864BAB"/>
    <w:rsid w:val="00864BC4"/>
    <w:rsid w:val="0087206B"/>
    <w:rsid w:val="00875E81"/>
    <w:rsid w:val="008811BA"/>
    <w:rsid w:val="00885517"/>
    <w:rsid w:val="008A0DC6"/>
    <w:rsid w:val="008A1A70"/>
    <w:rsid w:val="008A2729"/>
    <w:rsid w:val="008B12E7"/>
    <w:rsid w:val="008B2E99"/>
    <w:rsid w:val="008B74F2"/>
    <w:rsid w:val="008C1CC8"/>
    <w:rsid w:val="008C57E8"/>
    <w:rsid w:val="008C6BC7"/>
    <w:rsid w:val="008C746A"/>
    <w:rsid w:val="008D6710"/>
    <w:rsid w:val="00922197"/>
    <w:rsid w:val="00924982"/>
    <w:rsid w:val="0092525C"/>
    <w:rsid w:val="0094013C"/>
    <w:rsid w:val="009408BF"/>
    <w:rsid w:val="00957EA6"/>
    <w:rsid w:val="00975165"/>
    <w:rsid w:val="0098245F"/>
    <w:rsid w:val="00985392"/>
    <w:rsid w:val="00992A9C"/>
    <w:rsid w:val="009B23B4"/>
    <w:rsid w:val="009B480E"/>
    <w:rsid w:val="009B52E4"/>
    <w:rsid w:val="009D43F8"/>
    <w:rsid w:val="009E69ED"/>
    <w:rsid w:val="00A11871"/>
    <w:rsid w:val="00A311E6"/>
    <w:rsid w:val="00A33029"/>
    <w:rsid w:val="00A45E09"/>
    <w:rsid w:val="00A54727"/>
    <w:rsid w:val="00A91901"/>
    <w:rsid w:val="00A954F9"/>
    <w:rsid w:val="00AA4D26"/>
    <w:rsid w:val="00AB3B9A"/>
    <w:rsid w:val="00AD0D36"/>
    <w:rsid w:val="00AE149B"/>
    <w:rsid w:val="00AE6A51"/>
    <w:rsid w:val="00AF2F5A"/>
    <w:rsid w:val="00B14699"/>
    <w:rsid w:val="00B14E2B"/>
    <w:rsid w:val="00B17004"/>
    <w:rsid w:val="00B2344D"/>
    <w:rsid w:val="00B27DC0"/>
    <w:rsid w:val="00B436A8"/>
    <w:rsid w:val="00B52169"/>
    <w:rsid w:val="00B5375E"/>
    <w:rsid w:val="00B6497C"/>
    <w:rsid w:val="00B80BB2"/>
    <w:rsid w:val="00B860BA"/>
    <w:rsid w:val="00BA3215"/>
    <w:rsid w:val="00BB50C9"/>
    <w:rsid w:val="00BC32D8"/>
    <w:rsid w:val="00BE3036"/>
    <w:rsid w:val="00C00ED7"/>
    <w:rsid w:val="00C020DB"/>
    <w:rsid w:val="00C033BD"/>
    <w:rsid w:val="00C111FC"/>
    <w:rsid w:val="00C21997"/>
    <w:rsid w:val="00C248E7"/>
    <w:rsid w:val="00C2640E"/>
    <w:rsid w:val="00C329C7"/>
    <w:rsid w:val="00C60420"/>
    <w:rsid w:val="00C86B1E"/>
    <w:rsid w:val="00CD3749"/>
    <w:rsid w:val="00CE0322"/>
    <w:rsid w:val="00CE5620"/>
    <w:rsid w:val="00CE63DA"/>
    <w:rsid w:val="00D03092"/>
    <w:rsid w:val="00D33734"/>
    <w:rsid w:val="00D36E48"/>
    <w:rsid w:val="00D40418"/>
    <w:rsid w:val="00D42662"/>
    <w:rsid w:val="00D51CD9"/>
    <w:rsid w:val="00D62429"/>
    <w:rsid w:val="00D73748"/>
    <w:rsid w:val="00D810F3"/>
    <w:rsid w:val="00D8321F"/>
    <w:rsid w:val="00DD378D"/>
    <w:rsid w:val="00DF7688"/>
    <w:rsid w:val="00E23BFF"/>
    <w:rsid w:val="00E24061"/>
    <w:rsid w:val="00E31E2E"/>
    <w:rsid w:val="00E46716"/>
    <w:rsid w:val="00E52853"/>
    <w:rsid w:val="00E52E08"/>
    <w:rsid w:val="00E53C17"/>
    <w:rsid w:val="00E56A05"/>
    <w:rsid w:val="00E6775D"/>
    <w:rsid w:val="00E67E32"/>
    <w:rsid w:val="00E816D3"/>
    <w:rsid w:val="00E84DA7"/>
    <w:rsid w:val="00E857C5"/>
    <w:rsid w:val="00E91845"/>
    <w:rsid w:val="00E92F37"/>
    <w:rsid w:val="00E93BA9"/>
    <w:rsid w:val="00EB1B89"/>
    <w:rsid w:val="00ED6A1E"/>
    <w:rsid w:val="00EE1FEE"/>
    <w:rsid w:val="00EF70CF"/>
    <w:rsid w:val="00F0568A"/>
    <w:rsid w:val="00F27F47"/>
    <w:rsid w:val="00F307B8"/>
    <w:rsid w:val="00F3122B"/>
    <w:rsid w:val="00F3724F"/>
    <w:rsid w:val="00F4261A"/>
    <w:rsid w:val="00F70634"/>
    <w:rsid w:val="00F70A80"/>
    <w:rsid w:val="00FB1655"/>
    <w:rsid w:val="00FD2E4F"/>
    <w:rsid w:val="00FE3DEE"/>
    <w:rsid w:val="00FE6EFE"/>
    <w:rsid w:val="00FF2808"/>
    <w:rsid w:val="00FF4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820C74"/>
  <w15:docId w15:val="{74E9E587-5A79-4173-BB14-8EBD159C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Titre1">
    <w:name w:val="heading 1"/>
    <w:basedOn w:val="Normal"/>
    <w:uiPriority w:val="9"/>
    <w:qFormat/>
    <w:pPr>
      <w:ind w:left="1388" w:hanging="432"/>
      <w:outlineLvl w:val="0"/>
    </w:pPr>
    <w:rPr>
      <w:b/>
      <w:bCs/>
      <w:sz w:val="32"/>
      <w:szCs w:val="32"/>
    </w:rPr>
  </w:style>
  <w:style w:type="paragraph" w:styleId="Titre2">
    <w:name w:val="heading 2"/>
    <w:basedOn w:val="Normal"/>
    <w:uiPriority w:val="9"/>
    <w:unhideWhenUsed/>
    <w:qFormat/>
    <w:pPr>
      <w:ind w:left="1532" w:hanging="576"/>
      <w:outlineLvl w:val="1"/>
    </w:pPr>
    <w:rPr>
      <w:b/>
      <w:bCs/>
      <w:sz w:val="28"/>
      <w:szCs w:val="28"/>
    </w:rPr>
  </w:style>
  <w:style w:type="paragraph" w:styleId="Titre3">
    <w:name w:val="heading 3"/>
    <w:basedOn w:val="Normal"/>
    <w:uiPriority w:val="9"/>
    <w:unhideWhenUsed/>
    <w:qFormat/>
    <w:pPr>
      <w:ind w:left="1532" w:hanging="576"/>
      <w:outlineLvl w:val="2"/>
    </w:pPr>
    <w:rPr>
      <w:sz w:val="28"/>
      <w:szCs w:val="28"/>
    </w:rPr>
  </w:style>
  <w:style w:type="paragraph" w:styleId="Titre4">
    <w:name w:val="heading 4"/>
    <w:basedOn w:val="Normal"/>
    <w:uiPriority w:val="9"/>
    <w:unhideWhenUsed/>
    <w:qFormat/>
    <w:pPr>
      <w:ind w:left="1064"/>
      <w:outlineLvl w:val="3"/>
    </w:pPr>
    <w:rPr>
      <w:b/>
      <w:bCs/>
      <w:sz w:val="24"/>
      <w:szCs w:val="24"/>
    </w:rPr>
  </w:style>
  <w:style w:type="paragraph" w:styleId="Titre5">
    <w:name w:val="heading 5"/>
    <w:basedOn w:val="Normal"/>
    <w:uiPriority w:val="9"/>
    <w:unhideWhenUsed/>
    <w:qFormat/>
    <w:pPr>
      <w:ind w:left="1676" w:hanging="360"/>
      <w:jc w:val="both"/>
      <w:outlineLvl w:val="4"/>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38"/>
      <w:ind w:left="1395" w:hanging="439"/>
    </w:pPr>
  </w:style>
  <w:style w:type="paragraph" w:styleId="TM2">
    <w:name w:val="toc 2"/>
    <w:basedOn w:val="Normal"/>
    <w:uiPriority w:val="1"/>
    <w:qFormat/>
    <w:pPr>
      <w:spacing w:before="138"/>
      <w:ind w:left="1837" w:hanging="660"/>
    </w:pPr>
  </w:style>
  <w:style w:type="paragraph" w:styleId="Corpsdetexte">
    <w:name w:val="Body Text"/>
    <w:basedOn w:val="Normal"/>
    <w:uiPriority w:val="1"/>
    <w:qFormat/>
  </w:style>
  <w:style w:type="paragraph" w:styleId="Paragraphedeliste">
    <w:name w:val="List Paragraph"/>
    <w:basedOn w:val="Normal"/>
    <w:uiPriority w:val="34"/>
    <w:qFormat/>
    <w:pPr>
      <w:ind w:left="1676" w:hanging="360"/>
      <w:jc w:val="both"/>
    </w:pPr>
  </w:style>
  <w:style w:type="paragraph" w:customStyle="1" w:styleId="TableParagraph">
    <w:name w:val="Table Paragraph"/>
    <w:basedOn w:val="Normal"/>
    <w:uiPriority w:val="1"/>
    <w:qFormat/>
    <w:pPr>
      <w:ind w:left="110"/>
    </w:pPr>
  </w:style>
  <w:style w:type="paragraph" w:styleId="Textedebulles">
    <w:name w:val="Balloon Text"/>
    <w:basedOn w:val="Normal"/>
    <w:link w:val="TextedebullesCar"/>
    <w:uiPriority w:val="99"/>
    <w:semiHidden/>
    <w:unhideWhenUsed/>
    <w:rsid w:val="000C4773"/>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4773"/>
    <w:rPr>
      <w:rFonts w:ascii="Segoe UI" w:eastAsia="Arial" w:hAnsi="Segoe UI" w:cs="Segoe UI"/>
      <w:sz w:val="18"/>
      <w:szCs w:val="18"/>
      <w:lang w:val="en-GB" w:eastAsia="en-GB" w:bidi="en-GB"/>
    </w:rPr>
  </w:style>
  <w:style w:type="character" w:styleId="Lienhypertexte">
    <w:name w:val="Hyperlink"/>
    <w:basedOn w:val="Policepardfaut"/>
    <w:uiPriority w:val="99"/>
    <w:unhideWhenUsed/>
    <w:rsid w:val="00B17004"/>
    <w:rPr>
      <w:color w:val="0000FF" w:themeColor="hyperlink"/>
      <w:u w:val="single"/>
    </w:rPr>
  </w:style>
  <w:style w:type="character" w:styleId="Mentionnonrsolue">
    <w:name w:val="Unresolved Mention"/>
    <w:basedOn w:val="Policepardfaut"/>
    <w:uiPriority w:val="99"/>
    <w:semiHidden/>
    <w:unhideWhenUsed/>
    <w:rsid w:val="00B17004"/>
    <w:rPr>
      <w:color w:val="605E5C"/>
      <w:shd w:val="clear" w:color="auto" w:fill="E1DFDD"/>
    </w:rPr>
  </w:style>
  <w:style w:type="paragraph" w:styleId="En-tte">
    <w:name w:val="header"/>
    <w:basedOn w:val="Normal"/>
    <w:link w:val="En-tteCar"/>
    <w:uiPriority w:val="99"/>
    <w:unhideWhenUsed/>
    <w:rsid w:val="00ED6A1E"/>
    <w:pPr>
      <w:tabs>
        <w:tab w:val="center" w:pos="4513"/>
        <w:tab w:val="right" w:pos="9026"/>
      </w:tabs>
    </w:pPr>
  </w:style>
  <w:style w:type="character" w:customStyle="1" w:styleId="En-tteCar">
    <w:name w:val="En-tête Car"/>
    <w:basedOn w:val="Policepardfaut"/>
    <w:link w:val="En-tte"/>
    <w:uiPriority w:val="99"/>
    <w:rsid w:val="00ED6A1E"/>
    <w:rPr>
      <w:rFonts w:ascii="Arial" w:eastAsia="Arial" w:hAnsi="Arial" w:cs="Arial"/>
      <w:lang w:val="en-GB" w:eastAsia="en-GB" w:bidi="en-GB"/>
    </w:rPr>
  </w:style>
  <w:style w:type="paragraph" w:styleId="Pieddepage">
    <w:name w:val="footer"/>
    <w:basedOn w:val="Normal"/>
    <w:link w:val="PieddepageCar"/>
    <w:uiPriority w:val="99"/>
    <w:unhideWhenUsed/>
    <w:rsid w:val="00ED6A1E"/>
    <w:pPr>
      <w:tabs>
        <w:tab w:val="center" w:pos="4513"/>
        <w:tab w:val="right" w:pos="9026"/>
      </w:tabs>
    </w:pPr>
  </w:style>
  <w:style w:type="character" w:customStyle="1" w:styleId="PieddepageCar">
    <w:name w:val="Pied de page Car"/>
    <w:basedOn w:val="Policepardfaut"/>
    <w:link w:val="Pieddepage"/>
    <w:uiPriority w:val="99"/>
    <w:rsid w:val="00ED6A1E"/>
    <w:rPr>
      <w:rFonts w:ascii="Arial" w:eastAsia="Arial" w:hAnsi="Arial" w:cs="Arial"/>
      <w:lang w:val="en-GB" w:eastAsia="en-GB" w:bidi="en-GB"/>
    </w:rPr>
  </w:style>
  <w:style w:type="character" w:styleId="Marquedecommentaire">
    <w:name w:val="annotation reference"/>
    <w:basedOn w:val="Policepardfaut"/>
    <w:uiPriority w:val="99"/>
    <w:semiHidden/>
    <w:unhideWhenUsed/>
    <w:rsid w:val="00106A47"/>
    <w:rPr>
      <w:sz w:val="16"/>
      <w:szCs w:val="16"/>
    </w:rPr>
  </w:style>
  <w:style w:type="paragraph" w:styleId="Commentaire">
    <w:name w:val="annotation text"/>
    <w:basedOn w:val="Normal"/>
    <w:link w:val="CommentaireCar"/>
    <w:uiPriority w:val="99"/>
    <w:semiHidden/>
    <w:unhideWhenUsed/>
    <w:rsid w:val="00106A47"/>
    <w:rPr>
      <w:sz w:val="20"/>
      <w:szCs w:val="20"/>
    </w:rPr>
  </w:style>
  <w:style w:type="character" w:customStyle="1" w:styleId="CommentaireCar">
    <w:name w:val="Commentaire Car"/>
    <w:basedOn w:val="Policepardfaut"/>
    <w:link w:val="Commentaire"/>
    <w:uiPriority w:val="99"/>
    <w:semiHidden/>
    <w:rsid w:val="00106A47"/>
    <w:rPr>
      <w:rFonts w:ascii="Arial" w:eastAsia="Arial" w:hAnsi="Arial" w:cs="Arial"/>
      <w:sz w:val="20"/>
      <w:szCs w:val="20"/>
      <w:lang w:val="en-GB" w:eastAsia="en-GB" w:bidi="en-GB"/>
    </w:rPr>
  </w:style>
  <w:style w:type="paragraph" w:styleId="Objetducommentaire">
    <w:name w:val="annotation subject"/>
    <w:basedOn w:val="Commentaire"/>
    <w:next w:val="Commentaire"/>
    <w:link w:val="ObjetducommentaireCar"/>
    <w:uiPriority w:val="99"/>
    <w:semiHidden/>
    <w:unhideWhenUsed/>
    <w:rsid w:val="00106A47"/>
    <w:rPr>
      <w:b/>
      <w:bCs/>
    </w:rPr>
  </w:style>
  <w:style w:type="character" w:customStyle="1" w:styleId="ObjetducommentaireCar">
    <w:name w:val="Objet du commentaire Car"/>
    <w:basedOn w:val="CommentaireCar"/>
    <w:link w:val="Objetducommentaire"/>
    <w:uiPriority w:val="99"/>
    <w:semiHidden/>
    <w:rsid w:val="00106A47"/>
    <w:rPr>
      <w:rFonts w:ascii="Arial" w:eastAsia="Arial" w:hAnsi="Arial" w:cs="Arial"/>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96553">
      <w:bodyDiv w:val="1"/>
      <w:marLeft w:val="0"/>
      <w:marRight w:val="0"/>
      <w:marTop w:val="0"/>
      <w:marBottom w:val="0"/>
      <w:divBdr>
        <w:top w:val="none" w:sz="0" w:space="0" w:color="auto"/>
        <w:left w:val="none" w:sz="0" w:space="0" w:color="auto"/>
        <w:bottom w:val="none" w:sz="0" w:space="0" w:color="auto"/>
        <w:right w:val="none" w:sz="0" w:space="0" w:color="auto"/>
      </w:divBdr>
    </w:div>
    <w:div w:id="536552534">
      <w:bodyDiv w:val="1"/>
      <w:marLeft w:val="0"/>
      <w:marRight w:val="0"/>
      <w:marTop w:val="0"/>
      <w:marBottom w:val="0"/>
      <w:divBdr>
        <w:top w:val="none" w:sz="0" w:space="0" w:color="auto"/>
        <w:left w:val="none" w:sz="0" w:space="0" w:color="auto"/>
        <w:bottom w:val="none" w:sz="0" w:space="0" w:color="auto"/>
        <w:right w:val="none" w:sz="0" w:space="0" w:color="auto"/>
      </w:divBdr>
    </w:div>
    <w:div w:id="992298959">
      <w:bodyDiv w:val="1"/>
      <w:marLeft w:val="0"/>
      <w:marRight w:val="0"/>
      <w:marTop w:val="0"/>
      <w:marBottom w:val="0"/>
      <w:divBdr>
        <w:top w:val="none" w:sz="0" w:space="0" w:color="auto"/>
        <w:left w:val="none" w:sz="0" w:space="0" w:color="auto"/>
        <w:bottom w:val="none" w:sz="0" w:space="0" w:color="auto"/>
        <w:right w:val="none" w:sz="0" w:space="0" w:color="auto"/>
      </w:divBdr>
    </w:div>
    <w:div w:id="1052265086">
      <w:bodyDiv w:val="1"/>
      <w:marLeft w:val="0"/>
      <w:marRight w:val="0"/>
      <w:marTop w:val="0"/>
      <w:marBottom w:val="0"/>
      <w:divBdr>
        <w:top w:val="none" w:sz="0" w:space="0" w:color="auto"/>
        <w:left w:val="none" w:sz="0" w:space="0" w:color="auto"/>
        <w:bottom w:val="none" w:sz="0" w:space="0" w:color="auto"/>
        <w:right w:val="none" w:sz="0" w:space="0" w:color="auto"/>
      </w:divBdr>
    </w:div>
    <w:div w:id="1118719173">
      <w:bodyDiv w:val="1"/>
      <w:marLeft w:val="0"/>
      <w:marRight w:val="0"/>
      <w:marTop w:val="0"/>
      <w:marBottom w:val="0"/>
      <w:divBdr>
        <w:top w:val="none" w:sz="0" w:space="0" w:color="auto"/>
        <w:left w:val="none" w:sz="0" w:space="0" w:color="auto"/>
        <w:bottom w:val="none" w:sz="0" w:space="0" w:color="auto"/>
        <w:right w:val="none" w:sz="0" w:space="0" w:color="auto"/>
      </w:divBdr>
    </w:div>
    <w:div w:id="1422524530">
      <w:bodyDiv w:val="1"/>
      <w:marLeft w:val="0"/>
      <w:marRight w:val="0"/>
      <w:marTop w:val="0"/>
      <w:marBottom w:val="0"/>
      <w:divBdr>
        <w:top w:val="none" w:sz="0" w:space="0" w:color="auto"/>
        <w:left w:val="none" w:sz="0" w:space="0" w:color="auto"/>
        <w:bottom w:val="none" w:sz="0" w:space="0" w:color="auto"/>
        <w:right w:val="none" w:sz="0" w:space="0" w:color="auto"/>
      </w:divBdr>
    </w:div>
    <w:div w:id="1857765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fg.asso.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80C4B-7864-4A23-A567-AC6ADBAC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13</Pages>
  <Words>4424</Words>
  <Characters>25218</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 Suire</dc:creator>
  <cp:lastModifiedBy>DIVE Valentin</cp:lastModifiedBy>
  <cp:revision>15</cp:revision>
  <dcterms:created xsi:type="dcterms:W3CDTF">2021-01-13T09:13:00Z</dcterms:created>
  <dcterms:modified xsi:type="dcterms:W3CDTF">2021-02-05T16:39:00Z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2020-11-09T00:00:00Z</vt:filetime>
  </property>
  <property fmtid="{D5CDD505-2E9C-101B-9397-08002B2CF9AE}" pid="3" name="Creator">
    <vt:lpwstr>Microsoft® Word for Office 365</vt:lpwstr>
  </property>
  <property fmtid="{D5CDD505-2E9C-101B-9397-08002B2CF9AE}" pid="4" name="LastSaved">
    <vt:filetime>2020-12-08T00:00:00Z</vt:filetime>
  </property>
  <property fmtid="{D5CDD505-2E9C-101B-9397-08002B2CF9AE}" pid="5" name="MSIP_Label_797e4f81-4b1c-4a3a-b237-8636707719dc_Enabled">
    <vt:lpwstr>True</vt:lpwstr>
  </property>
  <property fmtid="{D5CDD505-2E9C-101B-9397-08002B2CF9AE}" pid="6" name="MSIP_Label_797e4f81-4b1c-4a3a-b237-8636707719dc_SiteId">
    <vt:lpwstr>d5bb6d35-8a82-4329-b49a-5030bd6497ab</vt:lpwstr>
  </property>
  <property fmtid="{D5CDD505-2E9C-101B-9397-08002B2CF9AE}" pid="7" name="MSIP_Label_797e4f81-4b1c-4a3a-b237-8636707719dc_Owner">
    <vt:lpwstr>jhandelman@cib.net</vt:lpwstr>
  </property>
  <property fmtid="{D5CDD505-2E9C-101B-9397-08002B2CF9AE}" pid="8" name="MSIP_Label_797e4f81-4b1c-4a3a-b237-8636707719dc_SetDate">
    <vt:lpwstr>2020-12-09T09:28:48.8406826Z</vt:lpwstr>
  </property>
  <property fmtid="{D5CDD505-2E9C-101B-9397-08002B2CF9AE}" pid="9" name="MSIP_Label_797e4f81-4b1c-4a3a-b237-8636707719dc_Name">
    <vt:lpwstr>C2 - Internal Natixis</vt:lpwstr>
  </property>
  <property fmtid="{D5CDD505-2E9C-101B-9397-08002B2CF9AE}" pid="10" name="MSIP_Label_797e4f81-4b1c-4a3a-b237-8636707719dc_Application">
    <vt:lpwstr>Microsoft Azure Information Protection</vt:lpwstr>
  </property>
  <property fmtid="{D5CDD505-2E9C-101B-9397-08002B2CF9AE}" pid="11" name="MSIP_Label_797e4f81-4b1c-4a3a-b237-8636707719dc_ActionId">
    <vt:lpwstr>37a47c49-3195-41c9-8046-3ff6846c6d37</vt:lpwstr>
  </property>
  <property fmtid="{D5CDD505-2E9C-101B-9397-08002B2CF9AE}" pid="12" name="MSIP_Label_797e4f81-4b1c-4a3a-b237-8636707719dc_Extended_MSFT_Method">
    <vt:lpwstr>Manual</vt:lpwstr>
  </property>
  <property fmtid="{D5CDD505-2E9C-101B-9397-08002B2CF9AE}" pid="13" name="Sensitivity">
    <vt:lpwstr>C2 - Internal Natixis</vt:lpwstr>
  </property>
</Properties>
</file>